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CD20" w14:textId="77777777" w:rsidR="000C3B55" w:rsidRPr="00E058C9" w:rsidRDefault="0012318E" w:rsidP="000C3B55">
      <w:pPr>
        <w:jc w:val="center"/>
        <w:rPr>
          <w:rFonts w:ascii="Arial" w:hAnsi="Arial" w:cs="Arial"/>
          <w:b/>
          <w:sz w:val="60"/>
          <w:szCs w:val="60"/>
        </w:rPr>
      </w:pPr>
      <w:r>
        <w:rPr>
          <w:rFonts w:ascii="Arial" w:hAnsi="Arial" w:cs="Arial"/>
          <w:b/>
          <w:sz w:val="60"/>
          <w:szCs w:val="60"/>
        </w:rPr>
        <w:tab/>
      </w:r>
    </w:p>
    <w:p w14:paraId="7DC42342" w14:textId="77777777" w:rsidR="000C3B55" w:rsidRPr="00E058C9" w:rsidRDefault="000C3B55" w:rsidP="000C3B55">
      <w:pPr>
        <w:jc w:val="center"/>
        <w:rPr>
          <w:rFonts w:ascii="Arial" w:hAnsi="Arial" w:cs="Arial"/>
          <w:b/>
          <w:sz w:val="60"/>
          <w:szCs w:val="60"/>
        </w:rPr>
      </w:pPr>
    </w:p>
    <w:p w14:paraId="688984A0" w14:textId="77777777" w:rsidR="000C3B55" w:rsidRPr="00E058C9" w:rsidRDefault="000C3B55" w:rsidP="000C3B55">
      <w:pPr>
        <w:jc w:val="center"/>
        <w:rPr>
          <w:rFonts w:ascii="Arial" w:hAnsi="Arial" w:cs="Arial"/>
          <w:b/>
          <w:sz w:val="60"/>
          <w:szCs w:val="60"/>
        </w:rPr>
      </w:pPr>
    </w:p>
    <w:p w14:paraId="7EB1CC75" w14:textId="77777777" w:rsidR="000C3B55" w:rsidRPr="00614417" w:rsidRDefault="00A256C0" w:rsidP="000C3B55">
      <w:pPr>
        <w:jc w:val="center"/>
        <w:rPr>
          <w:rFonts w:ascii="Arial" w:hAnsi="Arial" w:cs="Arial"/>
          <w:b/>
          <w:sz w:val="50"/>
          <w:szCs w:val="50"/>
        </w:rPr>
      </w:pPr>
      <w:r>
        <w:rPr>
          <w:rFonts w:ascii="Arial" w:hAnsi="Arial" w:cs="Arial"/>
          <w:b/>
          <w:sz w:val="50"/>
          <w:szCs w:val="50"/>
        </w:rPr>
        <w:t>San Gwann</w:t>
      </w:r>
      <w:r w:rsidR="000C3B55" w:rsidRPr="00614417">
        <w:rPr>
          <w:rFonts w:ascii="Arial" w:hAnsi="Arial" w:cs="Arial"/>
          <w:b/>
          <w:sz w:val="50"/>
          <w:szCs w:val="50"/>
        </w:rPr>
        <w:t xml:space="preserve"> Local Council</w:t>
      </w:r>
    </w:p>
    <w:p w14:paraId="05FD98A6" w14:textId="77777777" w:rsidR="000C3B55" w:rsidRPr="00614417" w:rsidRDefault="000C3B55" w:rsidP="000C3B55">
      <w:pPr>
        <w:jc w:val="center"/>
        <w:rPr>
          <w:rFonts w:ascii="Arial" w:hAnsi="Arial" w:cs="Arial"/>
          <w:sz w:val="52"/>
          <w:szCs w:val="52"/>
        </w:rPr>
      </w:pPr>
    </w:p>
    <w:p w14:paraId="6CD5BA65" w14:textId="77777777" w:rsidR="000C3B55" w:rsidRPr="00614417" w:rsidRDefault="000C3B55" w:rsidP="000C3B55">
      <w:pPr>
        <w:jc w:val="center"/>
        <w:rPr>
          <w:rFonts w:ascii="Arial" w:hAnsi="Arial" w:cs="Arial"/>
          <w:sz w:val="36"/>
          <w:szCs w:val="36"/>
        </w:rPr>
      </w:pPr>
      <w:r w:rsidRPr="00614417">
        <w:rPr>
          <w:rFonts w:ascii="Arial" w:hAnsi="Arial" w:cs="Arial"/>
          <w:sz w:val="36"/>
          <w:szCs w:val="36"/>
        </w:rPr>
        <w:t>Report and Financial Statements</w:t>
      </w:r>
    </w:p>
    <w:p w14:paraId="5E5CA755" w14:textId="77777777" w:rsidR="000C3B55" w:rsidRPr="00614417" w:rsidRDefault="000C3B55" w:rsidP="000C3B55">
      <w:pPr>
        <w:jc w:val="center"/>
        <w:rPr>
          <w:rFonts w:ascii="Arial" w:hAnsi="Arial" w:cs="Arial"/>
          <w:sz w:val="48"/>
          <w:szCs w:val="48"/>
        </w:rPr>
      </w:pPr>
    </w:p>
    <w:p w14:paraId="238C3E6C" w14:textId="77777777" w:rsidR="000C3B55" w:rsidRPr="00614417" w:rsidRDefault="00CC47FD" w:rsidP="000C3B55">
      <w:pPr>
        <w:jc w:val="center"/>
        <w:rPr>
          <w:rFonts w:ascii="Arial" w:hAnsi="Arial" w:cs="Arial"/>
          <w:sz w:val="36"/>
          <w:szCs w:val="36"/>
        </w:rPr>
      </w:pPr>
      <w:r w:rsidRPr="00614417">
        <w:rPr>
          <w:rFonts w:ascii="Arial" w:hAnsi="Arial" w:cs="Arial"/>
          <w:sz w:val="36"/>
          <w:szCs w:val="36"/>
        </w:rPr>
        <w:t>For the year ended</w:t>
      </w:r>
      <w:r w:rsidR="00364553" w:rsidRPr="00614417">
        <w:rPr>
          <w:rFonts w:ascii="Arial" w:hAnsi="Arial" w:cs="Arial"/>
          <w:sz w:val="36"/>
          <w:szCs w:val="36"/>
        </w:rPr>
        <w:t xml:space="preserve"> </w:t>
      </w:r>
      <w:r w:rsidR="00C715F7">
        <w:rPr>
          <w:rFonts w:ascii="Arial" w:hAnsi="Arial" w:cs="Arial"/>
          <w:sz w:val="36"/>
          <w:szCs w:val="36"/>
        </w:rPr>
        <w:t>31 December 202</w:t>
      </w:r>
      <w:r w:rsidR="001D3714">
        <w:rPr>
          <w:rFonts w:ascii="Arial" w:hAnsi="Arial" w:cs="Arial"/>
          <w:sz w:val="36"/>
          <w:szCs w:val="36"/>
        </w:rPr>
        <w:t>4</w:t>
      </w:r>
    </w:p>
    <w:p w14:paraId="56438734" w14:textId="77777777" w:rsidR="000C3B55" w:rsidRPr="00614417" w:rsidRDefault="000C3B55" w:rsidP="000C3B55">
      <w:pPr>
        <w:rPr>
          <w:rFonts w:ascii="Arial" w:hAnsi="Arial" w:cs="Arial"/>
          <w:sz w:val="44"/>
          <w:szCs w:val="44"/>
        </w:rPr>
      </w:pPr>
    </w:p>
    <w:p w14:paraId="77A6CB26" w14:textId="77777777" w:rsidR="000C3B55" w:rsidRPr="00614417" w:rsidRDefault="000C3B55" w:rsidP="000C3B55">
      <w:pPr>
        <w:rPr>
          <w:rFonts w:ascii="Arial" w:hAnsi="Arial" w:cs="Arial"/>
          <w:sz w:val="44"/>
          <w:szCs w:val="44"/>
        </w:rPr>
      </w:pPr>
    </w:p>
    <w:p w14:paraId="54CC7B45" w14:textId="77777777" w:rsidR="000C3B55" w:rsidRPr="00614417" w:rsidRDefault="000C3B55" w:rsidP="000C3B55">
      <w:pPr>
        <w:rPr>
          <w:rFonts w:ascii="Arial" w:hAnsi="Arial" w:cs="Arial"/>
          <w:sz w:val="44"/>
          <w:szCs w:val="44"/>
        </w:rPr>
      </w:pPr>
    </w:p>
    <w:p w14:paraId="43A1F9AE" w14:textId="77777777" w:rsidR="000C3B55" w:rsidRPr="00614417" w:rsidRDefault="000C3B55" w:rsidP="000C3B55">
      <w:pPr>
        <w:rPr>
          <w:rFonts w:ascii="Arial" w:hAnsi="Arial" w:cs="Arial"/>
          <w:sz w:val="44"/>
          <w:szCs w:val="44"/>
        </w:rPr>
      </w:pPr>
    </w:p>
    <w:p w14:paraId="37F46C77" w14:textId="77777777" w:rsidR="000C3B55" w:rsidRPr="00614417" w:rsidRDefault="000C3B55" w:rsidP="000C3B55">
      <w:pPr>
        <w:rPr>
          <w:rFonts w:ascii="Arial" w:hAnsi="Arial" w:cs="Arial"/>
          <w:sz w:val="44"/>
          <w:szCs w:val="44"/>
        </w:rPr>
      </w:pPr>
    </w:p>
    <w:p w14:paraId="36F1EC6B" w14:textId="77777777" w:rsidR="000C3B55" w:rsidRPr="00614417" w:rsidRDefault="000C3B55" w:rsidP="000C3B55">
      <w:pPr>
        <w:rPr>
          <w:rFonts w:ascii="Arial" w:hAnsi="Arial" w:cs="Arial"/>
          <w:sz w:val="44"/>
          <w:szCs w:val="44"/>
        </w:rPr>
      </w:pPr>
    </w:p>
    <w:p w14:paraId="7A07A0E1" w14:textId="77777777" w:rsidR="000C3B55" w:rsidRPr="00614417" w:rsidRDefault="000C3B55" w:rsidP="000C3B55">
      <w:pPr>
        <w:rPr>
          <w:rFonts w:ascii="Arial" w:hAnsi="Arial" w:cs="Arial"/>
          <w:sz w:val="44"/>
          <w:szCs w:val="44"/>
        </w:rPr>
      </w:pPr>
    </w:p>
    <w:p w14:paraId="11B3DA0B" w14:textId="77777777" w:rsidR="00476DDF" w:rsidRDefault="00476DDF" w:rsidP="00EA675C">
      <w:pPr>
        <w:ind w:left="2160" w:firstLine="720"/>
        <w:jc w:val="right"/>
        <w:rPr>
          <w:rFonts w:ascii="Arial" w:hAnsi="Arial" w:cs="Arial"/>
          <w:sz w:val="22"/>
          <w:szCs w:val="22"/>
        </w:rPr>
      </w:pPr>
    </w:p>
    <w:p w14:paraId="3BC086AD" w14:textId="77777777" w:rsidR="00A924F6" w:rsidRDefault="00A924F6" w:rsidP="00EA675C">
      <w:pPr>
        <w:ind w:left="2160" w:firstLine="720"/>
        <w:jc w:val="right"/>
        <w:rPr>
          <w:rFonts w:ascii="Arial" w:hAnsi="Arial" w:cs="Arial"/>
          <w:sz w:val="22"/>
          <w:szCs w:val="22"/>
        </w:rPr>
      </w:pPr>
    </w:p>
    <w:p w14:paraId="63FB7AE7" w14:textId="77777777" w:rsidR="00A924F6" w:rsidRPr="00614417" w:rsidRDefault="00A924F6" w:rsidP="00EA675C">
      <w:pPr>
        <w:ind w:left="2160" w:firstLine="720"/>
        <w:jc w:val="right"/>
        <w:rPr>
          <w:rFonts w:ascii="Arial" w:hAnsi="Arial" w:cs="Arial"/>
          <w:sz w:val="22"/>
          <w:szCs w:val="22"/>
        </w:rPr>
      </w:pPr>
    </w:p>
    <w:p w14:paraId="41A6EAE0" w14:textId="77777777" w:rsidR="001426C6" w:rsidRPr="00614417" w:rsidRDefault="001426C6" w:rsidP="00EA675C">
      <w:pPr>
        <w:ind w:left="2160" w:firstLine="720"/>
        <w:jc w:val="right"/>
        <w:rPr>
          <w:rFonts w:ascii="Arial" w:hAnsi="Arial" w:cs="Arial"/>
          <w:sz w:val="22"/>
          <w:szCs w:val="22"/>
        </w:rPr>
      </w:pPr>
    </w:p>
    <w:p w14:paraId="3B8D6FFD" w14:textId="77777777" w:rsidR="001426C6" w:rsidRPr="00614417" w:rsidRDefault="001426C6" w:rsidP="00EA675C">
      <w:pPr>
        <w:ind w:left="2160" w:firstLine="720"/>
        <w:jc w:val="right"/>
        <w:rPr>
          <w:rFonts w:ascii="Arial" w:hAnsi="Arial" w:cs="Arial"/>
          <w:sz w:val="22"/>
          <w:szCs w:val="22"/>
        </w:rPr>
      </w:pPr>
    </w:p>
    <w:p w14:paraId="3C0E03DE" w14:textId="77777777" w:rsidR="001426C6" w:rsidRPr="00614417" w:rsidRDefault="001426C6" w:rsidP="00EA675C">
      <w:pPr>
        <w:ind w:left="2160" w:firstLine="720"/>
        <w:jc w:val="right"/>
        <w:rPr>
          <w:rFonts w:ascii="Arial" w:hAnsi="Arial" w:cs="Arial"/>
          <w:sz w:val="22"/>
          <w:szCs w:val="22"/>
        </w:rPr>
      </w:pPr>
    </w:p>
    <w:p w14:paraId="00B73604" w14:textId="77777777" w:rsidR="001426C6" w:rsidRPr="00614417" w:rsidRDefault="001426C6" w:rsidP="00EA675C">
      <w:pPr>
        <w:ind w:left="2160" w:firstLine="720"/>
        <w:jc w:val="right"/>
        <w:rPr>
          <w:rFonts w:ascii="Arial" w:hAnsi="Arial" w:cs="Arial"/>
          <w:sz w:val="22"/>
          <w:szCs w:val="22"/>
        </w:rPr>
      </w:pPr>
    </w:p>
    <w:p w14:paraId="0F9FED2E" w14:textId="77777777" w:rsidR="001426C6" w:rsidRPr="00614417" w:rsidRDefault="001426C6" w:rsidP="00EA675C">
      <w:pPr>
        <w:ind w:left="2160" w:firstLine="720"/>
        <w:jc w:val="right"/>
        <w:rPr>
          <w:rFonts w:ascii="Arial" w:hAnsi="Arial" w:cs="Arial"/>
          <w:sz w:val="22"/>
          <w:szCs w:val="22"/>
        </w:rPr>
      </w:pPr>
    </w:p>
    <w:p w14:paraId="055ABA42" w14:textId="77777777" w:rsidR="001426C6" w:rsidRPr="00614417" w:rsidRDefault="001426C6" w:rsidP="00EA675C">
      <w:pPr>
        <w:ind w:left="2160" w:firstLine="720"/>
        <w:jc w:val="right"/>
        <w:rPr>
          <w:rFonts w:ascii="Arial" w:hAnsi="Arial" w:cs="Arial"/>
          <w:sz w:val="22"/>
          <w:szCs w:val="22"/>
        </w:rPr>
      </w:pPr>
    </w:p>
    <w:p w14:paraId="04A82BF7" w14:textId="77777777" w:rsidR="001426C6" w:rsidRPr="00614417" w:rsidRDefault="001426C6" w:rsidP="00EA675C">
      <w:pPr>
        <w:ind w:left="2160" w:firstLine="720"/>
        <w:jc w:val="right"/>
        <w:rPr>
          <w:rFonts w:ascii="Arial" w:hAnsi="Arial" w:cs="Arial"/>
          <w:sz w:val="22"/>
          <w:szCs w:val="22"/>
        </w:rPr>
      </w:pPr>
    </w:p>
    <w:p w14:paraId="42AB647B" w14:textId="77777777" w:rsidR="001426C6" w:rsidRPr="00614417" w:rsidRDefault="001426C6" w:rsidP="00EA675C">
      <w:pPr>
        <w:ind w:left="2160" w:firstLine="720"/>
        <w:jc w:val="right"/>
        <w:rPr>
          <w:rFonts w:ascii="Arial" w:hAnsi="Arial" w:cs="Arial"/>
          <w:sz w:val="22"/>
          <w:szCs w:val="22"/>
        </w:rPr>
      </w:pPr>
    </w:p>
    <w:p w14:paraId="443A984A" w14:textId="77777777" w:rsidR="001426C6" w:rsidRPr="00614417" w:rsidRDefault="001426C6" w:rsidP="00EA675C">
      <w:pPr>
        <w:ind w:left="2160" w:firstLine="720"/>
        <w:jc w:val="right"/>
        <w:rPr>
          <w:rFonts w:ascii="Arial" w:hAnsi="Arial" w:cs="Arial"/>
          <w:sz w:val="22"/>
          <w:szCs w:val="22"/>
        </w:rPr>
      </w:pPr>
    </w:p>
    <w:p w14:paraId="16F129B3" w14:textId="77777777" w:rsidR="001426C6" w:rsidRPr="00614417" w:rsidRDefault="001426C6" w:rsidP="00EA675C">
      <w:pPr>
        <w:ind w:left="2160" w:firstLine="720"/>
        <w:jc w:val="right"/>
        <w:rPr>
          <w:rFonts w:ascii="Arial" w:hAnsi="Arial" w:cs="Arial"/>
          <w:sz w:val="22"/>
          <w:szCs w:val="22"/>
        </w:rPr>
      </w:pPr>
    </w:p>
    <w:p w14:paraId="3CD97133" w14:textId="77777777" w:rsidR="001426C6" w:rsidRPr="00614417" w:rsidRDefault="001426C6" w:rsidP="00EA675C">
      <w:pPr>
        <w:ind w:left="2160" w:firstLine="720"/>
        <w:jc w:val="right"/>
        <w:rPr>
          <w:rFonts w:ascii="Arial" w:hAnsi="Arial" w:cs="Arial"/>
          <w:sz w:val="22"/>
          <w:szCs w:val="22"/>
        </w:rPr>
      </w:pPr>
    </w:p>
    <w:p w14:paraId="7CD87BB4" w14:textId="77777777" w:rsidR="001426C6" w:rsidRPr="00614417" w:rsidRDefault="001426C6" w:rsidP="00EA675C">
      <w:pPr>
        <w:ind w:left="2160" w:firstLine="720"/>
        <w:jc w:val="right"/>
        <w:rPr>
          <w:rFonts w:ascii="Arial" w:hAnsi="Arial" w:cs="Arial"/>
          <w:sz w:val="22"/>
          <w:szCs w:val="22"/>
        </w:rPr>
      </w:pPr>
    </w:p>
    <w:p w14:paraId="180EA1DA" w14:textId="77777777" w:rsidR="001426C6" w:rsidRPr="00614417" w:rsidRDefault="001426C6" w:rsidP="00EA675C">
      <w:pPr>
        <w:ind w:left="2160" w:firstLine="720"/>
        <w:jc w:val="right"/>
        <w:rPr>
          <w:rFonts w:ascii="Arial" w:hAnsi="Arial" w:cs="Arial"/>
          <w:sz w:val="22"/>
          <w:szCs w:val="22"/>
        </w:rPr>
      </w:pPr>
    </w:p>
    <w:p w14:paraId="0463EC9C" w14:textId="77777777" w:rsidR="001426C6" w:rsidRPr="00614417" w:rsidRDefault="001426C6" w:rsidP="00EA675C">
      <w:pPr>
        <w:ind w:left="2160" w:firstLine="720"/>
        <w:jc w:val="right"/>
        <w:rPr>
          <w:rFonts w:ascii="Arial" w:hAnsi="Arial" w:cs="Arial"/>
          <w:sz w:val="22"/>
          <w:szCs w:val="22"/>
        </w:rPr>
        <w:sectPr w:rsidR="001426C6" w:rsidRPr="00614417" w:rsidSect="00BC2E59">
          <w:headerReference w:type="default" r:id="rId8"/>
          <w:footerReference w:type="default" r:id="rId9"/>
          <w:pgSz w:w="11906" w:h="16838" w:code="9"/>
          <w:pgMar w:top="1440" w:right="1440" w:bottom="1440" w:left="1440" w:header="706" w:footer="706" w:gutter="0"/>
          <w:cols w:space="708"/>
          <w:docGrid w:linePitch="360"/>
        </w:sectPr>
      </w:pPr>
    </w:p>
    <w:p w14:paraId="0878C9EF" w14:textId="77777777" w:rsidR="00EA675C" w:rsidRPr="00614417" w:rsidRDefault="00EA675C" w:rsidP="00EA675C">
      <w:pPr>
        <w:ind w:left="2160" w:firstLine="720"/>
        <w:jc w:val="right"/>
        <w:rPr>
          <w:rFonts w:ascii="Arial" w:hAnsi="Arial" w:cs="Arial"/>
          <w:sz w:val="22"/>
          <w:szCs w:val="22"/>
        </w:rPr>
      </w:pPr>
    </w:p>
    <w:p w14:paraId="1CE77E37" w14:textId="77777777" w:rsidR="00D016A7" w:rsidRPr="00D016A7" w:rsidRDefault="00D016A7" w:rsidP="00D016A7">
      <w:pPr>
        <w:ind w:left="426" w:right="828" w:hanging="568"/>
        <w:rPr>
          <w:rFonts w:ascii="Arial" w:hAnsi="Arial" w:cs="Arial"/>
          <w:bCs/>
          <w:sz w:val="18"/>
          <w:szCs w:val="18"/>
        </w:rPr>
      </w:pPr>
      <w:r w:rsidRPr="00D016A7">
        <w:rPr>
          <w:rFonts w:ascii="Arial" w:hAnsi="Arial" w:cs="Arial"/>
          <w:bCs/>
          <w:sz w:val="18"/>
          <w:szCs w:val="18"/>
        </w:rPr>
        <w:t>Prepared by</w:t>
      </w:r>
    </w:p>
    <w:p w14:paraId="77E1B3C8" w14:textId="77777777" w:rsidR="00D016A7" w:rsidRPr="00D016A7" w:rsidRDefault="00D016A7" w:rsidP="00D016A7">
      <w:pPr>
        <w:ind w:left="426" w:right="828" w:hanging="568"/>
        <w:rPr>
          <w:rFonts w:ascii="Arial" w:hAnsi="Arial" w:cs="Arial"/>
          <w:bCs/>
          <w:sz w:val="18"/>
          <w:szCs w:val="18"/>
        </w:rPr>
      </w:pPr>
      <w:r w:rsidRPr="00D016A7">
        <w:rPr>
          <w:rFonts w:ascii="Arial" w:hAnsi="Arial" w:cs="Arial"/>
          <w:bCs/>
          <w:sz w:val="18"/>
          <w:szCs w:val="18"/>
        </w:rPr>
        <w:t xml:space="preserve">Mario Gauci </w:t>
      </w:r>
    </w:p>
    <w:p w14:paraId="28BAFB84" w14:textId="77777777" w:rsidR="00EA675C" w:rsidRDefault="00D016A7" w:rsidP="00D016A7">
      <w:pPr>
        <w:ind w:left="426" w:right="828" w:hanging="568"/>
        <w:rPr>
          <w:rFonts w:ascii="Arial" w:hAnsi="Arial" w:cs="Arial"/>
          <w:bCs/>
          <w:sz w:val="18"/>
          <w:szCs w:val="18"/>
        </w:rPr>
      </w:pPr>
      <w:r w:rsidRPr="00D016A7">
        <w:rPr>
          <w:rFonts w:ascii="Arial" w:hAnsi="Arial" w:cs="Arial"/>
          <w:bCs/>
          <w:sz w:val="18"/>
          <w:szCs w:val="18"/>
        </w:rPr>
        <w:t>BSc (Hons), ACIB, ACCA (Advanced Diploma)</w:t>
      </w:r>
    </w:p>
    <w:p w14:paraId="284FB42C" w14:textId="77777777" w:rsidR="00C05615" w:rsidRDefault="00C05615" w:rsidP="00D016A7">
      <w:pPr>
        <w:ind w:left="426" w:right="828" w:hanging="568"/>
        <w:rPr>
          <w:rFonts w:ascii="Arial" w:hAnsi="Arial" w:cs="Arial"/>
          <w:bCs/>
          <w:sz w:val="18"/>
          <w:szCs w:val="18"/>
        </w:rPr>
      </w:pPr>
    </w:p>
    <w:p w14:paraId="14BFBED3" w14:textId="77777777" w:rsidR="00C05615" w:rsidRPr="00D016A7" w:rsidRDefault="00C05615" w:rsidP="00D016A7">
      <w:pPr>
        <w:ind w:left="426" w:right="828" w:hanging="568"/>
        <w:rPr>
          <w:rFonts w:ascii="Arial" w:hAnsi="Arial" w:cs="Arial"/>
          <w:bCs/>
          <w:sz w:val="18"/>
          <w:szCs w:val="18"/>
        </w:rPr>
      </w:pPr>
    </w:p>
    <w:p w14:paraId="1B085908" w14:textId="77777777" w:rsidR="0065280C" w:rsidRPr="00614417" w:rsidRDefault="0065280C" w:rsidP="00A924F6">
      <w:pPr>
        <w:pStyle w:val="TOCHeading"/>
        <w:spacing w:line="480" w:lineRule="auto"/>
        <w:rPr>
          <w:rFonts w:ascii="Arial" w:hAnsi="Arial" w:cs="Arial"/>
          <w:b/>
          <w:color w:val="auto"/>
          <w:sz w:val="24"/>
          <w:szCs w:val="22"/>
        </w:rPr>
      </w:pPr>
      <w:r w:rsidRPr="00614417">
        <w:rPr>
          <w:rFonts w:ascii="Arial" w:hAnsi="Arial" w:cs="Arial"/>
          <w:b/>
          <w:color w:val="auto"/>
          <w:sz w:val="24"/>
          <w:szCs w:val="22"/>
        </w:rPr>
        <w:lastRenderedPageBreak/>
        <w:t>Table of Contents</w:t>
      </w:r>
    </w:p>
    <w:p w14:paraId="2A4C3A1C" w14:textId="77777777" w:rsidR="003D4C85" w:rsidRPr="00691AFD" w:rsidRDefault="0065280C" w:rsidP="00113CD9">
      <w:pPr>
        <w:pStyle w:val="TOC1"/>
        <w:rPr>
          <w:rStyle w:val="Hyperlink"/>
          <w:color w:val="auto"/>
          <w:u w:val="none"/>
        </w:rPr>
      </w:pPr>
      <w:r w:rsidRPr="00691AFD">
        <w:rPr>
          <w:rStyle w:val="Hyperlink"/>
          <w:color w:val="auto"/>
          <w:u w:val="none"/>
        </w:rPr>
        <w:fldChar w:fldCharType="begin"/>
      </w:r>
      <w:r w:rsidRPr="00691AFD">
        <w:rPr>
          <w:rStyle w:val="Hyperlink"/>
          <w:color w:val="auto"/>
          <w:u w:val="none"/>
        </w:rPr>
        <w:instrText xml:space="preserve"> TOC \o "1-1" \h \z \u </w:instrText>
      </w:r>
      <w:r w:rsidRPr="00691AFD">
        <w:rPr>
          <w:rStyle w:val="Hyperlink"/>
          <w:color w:val="auto"/>
          <w:u w:val="none"/>
        </w:rPr>
        <w:fldChar w:fldCharType="separate"/>
      </w:r>
      <w:hyperlink w:anchor="_Toc536480642" w:history="1">
        <w:r w:rsidR="003D4C85" w:rsidRPr="00691AFD">
          <w:rPr>
            <w:rStyle w:val="Hyperlink"/>
            <w:color w:val="auto"/>
            <w:u w:val="none"/>
          </w:rPr>
          <w:t>Statement of Local Council Members’ and Executive Secretary’s Responsibilities</w:t>
        </w:r>
        <w:r w:rsidR="003D4C85" w:rsidRPr="00691AFD">
          <w:rPr>
            <w:rStyle w:val="Hyperlink"/>
            <w:webHidden/>
            <w:color w:val="auto"/>
            <w:u w:val="none"/>
          </w:rPr>
          <w:tab/>
        </w:r>
        <w:r w:rsidR="003D4C85" w:rsidRPr="00691AFD">
          <w:rPr>
            <w:rStyle w:val="Hyperlink"/>
            <w:webHidden/>
            <w:color w:val="auto"/>
            <w:u w:val="none"/>
          </w:rPr>
          <w:fldChar w:fldCharType="begin"/>
        </w:r>
        <w:r w:rsidR="003D4C85" w:rsidRPr="00691AFD">
          <w:rPr>
            <w:rStyle w:val="Hyperlink"/>
            <w:webHidden/>
            <w:color w:val="auto"/>
            <w:u w:val="none"/>
          </w:rPr>
          <w:instrText xml:space="preserve"> PAGEREF _Toc536480642 \h </w:instrText>
        </w:r>
        <w:r w:rsidR="003D4C85" w:rsidRPr="00691AFD">
          <w:rPr>
            <w:rStyle w:val="Hyperlink"/>
            <w:webHidden/>
            <w:color w:val="auto"/>
            <w:u w:val="none"/>
          </w:rPr>
        </w:r>
        <w:r w:rsidR="003D4C85" w:rsidRPr="00691AFD">
          <w:rPr>
            <w:rStyle w:val="Hyperlink"/>
            <w:webHidden/>
            <w:color w:val="auto"/>
            <w:u w:val="none"/>
          </w:rPr>
          <w:fldChar w:fldCharType="separate"/>
        </w:r>
        <w:r w:rsidR="00BE1C53">
          <w:rPr>
            <w:rStyle w:val="Hyperlink"/>
            <w:webHidden/>
            <w:color w:val="auto"/>
            <w:u w:val="none"/>
          </w:rPr>
          <w:t>3</w:t>
        </w:r>
        <w:r w:rsidR="003D4C85" w:rsidRPr="00691AFD">
          <w:rPr>
            <w:rStyle w:val="Hyperlink"/>
            <w:webHidden/>
            <w:color w:val="auto"/>
            <w:u w:val="none"/>
          </w:rPr>
          <w:fldChar w:fldCharType="end"/>
        </w:r>
      </w:hyperlink>
    </w:p>
    <w:p w14:paraId="495E1279" w14:textId="77777777" w:rsidR="003D4C85" w:rsidRPr="00691AFD" w:rsidRDefault="003D4C85" w:rsidP="00113CD9">
      <w:pPr>
        <w:pStyle w:val="TOC1"/>
        <w:rPr>
          <w:rStyle w:val="Hyperlink"/>
          <w:color w:val="auto"/>
          <w:u w:val="none"/>
        </w:rPr>
      </w:pPr>
      <w:hyperlink w:anchor="_Toc536480643" w:history="1">
        <w:r w:rsidRPr="00691AFD">
          <w:rPr>
            <w:rStyle w:val="Hyperlink"/>
            <w:color w:val="auto"/>
            <w:u w:val="none"/>
          </w:rPr>
          <w:t>Sta</w:t>
        </w:r>
        <w:r w:rsidR="0068292E" w:rsidRPr="00691AFD">
          <w:rPr>
            <w:rStyle w:val="Hyperlink"/>
            <w:color w:val="auto"/>
            <w:u w:val="none"/>
          </w:rPr>
          <w:t>tement of Comprehensive Income f</w:t>
        </w:r>
        <w:r w:rsidRPr="00691AFD">
          <w:rPr>
            <w:rStyle w:val="Hyperlink"/>
            <w:color w:val="auto"/>
            <w:u w:val="none"/>
          </w:rPr>
          <w:t>or</w:t>
        </w:r>
        <w:r w:rsidR="00C715F7" w:rsidRPr="00691AFD">
          <w:rPr>
            <w:rStyle w:val="Hyperlink"/>
            <w:color w:val="auto"/>
            <w:u w:val="none"/>
          </w:rPr>
          <w:t xml:space="preserve"> the year ended 31 December 202</w:t>
        </w:r>
        <w:r w:rsidR="00612364">
          <w:rPr>
            <w:rStyle w:val="Hyperlink"/>
            <w:color w:val="auto"/>
            <w:u w:val="none"/>
          </w:rPr>
          <w:t>4</w:t>
        </w:r>
        <w:r w:rsidRPr="00691AFD">
          <w:rPr>
            <w:rStyle w:val="Hyperlink"/>
            <w:webHidden/>
            <w:color w:val="auto"/>
            <w:u w:val="none"/>
          </w:rPr>
          <w:tab/>
        </w:r>
        <w:r w:rsidRPr="00691AFD">
          <w:rPr>
            <w:rStyle w:val="Hyperlink"/>
            <w:webHidden/>
            <w:color w:val="auto"/>
            <w:u w:val="none"/>
          </w:rPr>
          <w:fldChar w:fldCharType="begin"/>
        </w:r>
        <w:r w:rsidRPr="00691AFD">
          <w:rPr>
            <w:rStyle w:val="Hyperlink"/>
            <w:webHidden/>
            <w:color w:val="auto"/>
            <w:u w:val="none"/>
          </w:rPr>
          <w:instrText xml:space="preserve"> PAGEREF _Toc536480643 \h </w:instrText>
        </w:r>
        <w:r w:rsidRPr="00691AFD">
          <w:rPr>
            <w:rStyle w:val="Hyperlink"/>
            <w:webHidden/>
            <w:color w:val="auto"/>
            <w:u w:val="none"/>
          </w:rPr>
        </w:r>
        <w:r w:rsidRPr="00691AFD">
          <w:rPr>
            <w:rStyle w:val="Hyperlink"/>
            <w:webHidden/>
            <w:color w:val="auto"/>
            <w:u w:val="none"/>
          </w:rPr>
          <w:fldChar w:fldCharType="separate"/>
        </w:r>
        <w:r w:rsidR="00BE1C53">
          <w:rPr>
            <w:rStyle w:val="Hyperlink"/>
            <w:webHidden/>
            <w:color w:val="auto"/>
            <w:u w:val="none"/>
          </w:rPr>
          <w:t>4</w:t>
        </w:r>
        <w:r w:rsidRPr="00691AFD">
          <w:rPr>
            <w:rStyle w:val="Hyperlink"/>
            <w:webHidden/>
            <w:color w:val="auto"/>
            <w:u w:val="none"/>
          </w:rPr>
          <w:fldChar w:fldCharType="end"/>
        </w:r>
      </w:hyperlink>
    </w:p>
    <w:p w14:paraId="38F77EAE" w14:textId="77777777" w:rsidR="003D4C85" w:rsidRPr="00691AFD" w:rsidRDefault="003D4C85" w:rsidP="00113CD9">
      <w:pPr>
        <w:pStyle w:val="TOC1"/>
        <w:rPr>
          <w:rStyle w:val="Hyperlink"/>
          <w:color w:val="auto"/>
          <w:u w:val="none"/>
        </w:rPr>
      </w:pPr>
      <w:hyperlink w:anchor="_Toc536480644" w:history="1">
        <w:r w:rsidRPr="00691AFD">
          <w:rPr>
            <w:rStyle w:val="Hyperlink"/>
            <w:color w:val="auto"/>
            <w:u w:val="none"/>
          </w:rPr>
          <w:t>Statement of Financial</w:t>
        </w:r>
        <w:r w:rsidR="00C715F7" w:rsidRPr="00691AFD">
          <w:rPr>
            <w:rStyle w:val="Hyperlink"/>
            <w:color w:val="auto"/>
            <w:u w:val="none"/>
          </w:rPr>
          <w:t xml:space="preserve"> Position as at 31 December 202</w:t>
        </w:r>
        <w:r w:rsidR="00612364">
          <w:rPr>
            <w:rStyle w:val="Hyperlink"/>
            <w:color w:val="auto"/>
            <w:u w:val="none"/>
          </w:rPr>
          <w:t>4</w:t>
        </w:r>
        <w:r w:rsidRPr="00691AFD">
          <w:rPr>
            <w:rStyle w:val="Hyperlink"/>
            <w:webHidden/>
            <w:color w:val="auto"/>
            <w:u w:val="none"/>
          </w:rPr>
          <w:tab/>
        </w:r>
        <w:r w:rsidRPr="00691AFD">
          <w:rPr>
            <w:rStyle w:val="Hyperlink"/>
            <w:webHidden/>
            <w:color w:val="auto"/>
            <w:u w:val="none"/>
          </w:rPr>
          <w:fldChar w:fldCharType="begin"/>
        </w:r>
        <w:r w:rsidRPr="00691AFD">
          <w:rPr>
            <w:rStyle w:val="Hyperlink"/>
            <w:webHidden/>
            <w:color w:val="auto"/>
            <w:u w:val="none"/>
          </w:rPr>
          <w:instrText xml:space="preserve"> PAGEREF _Toc536480644 \h </w:instrText>
        </w:r>
        <w:r w:rsidRPr="00691AFD">
          <w:rPr>
            <w:rStyle w:val="Hyperlink"/>
            <w:webHidden/>
            <w:color w:val="auto"/>
            <w:u w:val="none"/>
          </w:rPr>
        </w:r>
        <w:r w:rsidRPr="00691AFD">
          <w:rPr>
            <w:rStyle w:val="Hyperlink"/>
            <w:webHidden/>
            <w:color w:val="auto"/>
            <w:u w:val="none"/>
          </w:rPr>
          <w:fldChar w:fldCharType="separate"/>
        </w:r>
        <w:r w:rsidR="00BE1C53">
          <w:rPr>
            <w:rStyle w:val="Hyperlink"/>
            <w:webHidden/>
            <w:color w:val="auto"/>
            <w:u w:val="none"/>
          </w:rPr>
          <w:t>5</w:t>
        </w:r>
        <w:r w:rsidRPr="00691AFD">
          <w:rPr>
            <w:rStyle w:val="Hyperlink"/>
            <w:webHidden/>
            <w:color w:val="auto"/>
            <w:u w:val="none"/>
          </w:rPr>
          <w:fldChar w:fldCharType="end"/>
        </w:r>
      </w:hyperlink>
    </w:p>
    <w:p w14:paraId="09C3A112" w14:textId="77777777" w:rsidR="003D4C85" w:rsidRPr="00691AFD" w:rsidRDefault="003D4C85" w:rsidP="00113CD9">
      <w:pPr>
        <w:pStyle w:val="TOC1"/>
        <w:rPr>
          <w:rStyle w:val="Hyperlink"/>
          <w:color w:val="auto"/>
          <w:u w:val="none"/>
        </w:rPr>
      </w:pPr>
      <w:hyperlink w:anchor="_Toc536480645" w:history="1">
        <w:r w:rsidR="0068292E" w:rsidRPr="00691AFD">
          <w:rPr>
            <w:rStyle w:val="Hyperlink"/>
            <w:color w:val="auto"/>
            <w:u w:val="none"/>
          </w:rPr>
          <w:t>Statement of Changes in Equity f</w:t>
        </w:r>
        <w:r w:rsidRPr="00691AFD">
          <w:rPr>
            <w:rStyle w:val="Hyperlink"/>
            <w:color w:val="auto"/>
            <w:u w:val="none"/>
          </w:rPr>
          <w:t>or</w:t>
        </w:r>
        <w:r w:rsidR="00C715F7" w:rsidRPr="00691AFD">
          <w:rPr>
            <w:rStyle w:val="Hyperlink"/>
            <w:color w:val="auto"/>
            <w:u w:val="none"/>
          </w:rPr>
          <w:t xml:space="preserve"> the year ended 31 December 202</w:t>
        </w:r>
        <w:r w:rsidR="00612364">
          <w:rPr>
            <w:rStyle w:val="Hyperlink"/>
            <w:color w:val="auto"/>
            <w:u w:val="none"/>
          </w:rPr>
          <w:t>4</w:t>
        </w:r>
        <w:r w:rsidRPr="00691AFD">
          <w:rPr>
            <w:rStyle w:val="Hyperlink"/>
            <w:webHidden/>
            <w:color w:val="auto"/>
            <w:u w:val="none"/>
          </w:rPr>
          <w:tab/>
        </w:r>
        <w:r w:rsidRPr="00691AFD">
          <w:rPr>
            <w:rStyle w:val="Hyperlink"/>
            <w:webHidden/>
            <w:color w:val="auto"/>
            <w:u w:val="none"/>
          </w:rPr>
          <w:fldChar w:fldCharType="begin"/>
        </w:r>
        <w:r w:rsidRPr="00691AFD">
          <w:rPr>
            <w:rStyle w:val="Hyperlink"/>
            <w:webHidden/>
            <w:color w:val="auto"/>
            <w:u w:val="none"/>
          </w:rPr>
          <w:instrText xml:space="preserve"> PAGEREF _Toc536480645 \h </w:instrText>
        </w:r>
        <w:r w:rsidRPr="00691AFD">
          <w:rPr>
            <w:rStyle w:val="Hyperlink"/>
            <w:webHidden/>
            <w:color w:val="auto"/>
            <w:u w:val="none"/>
          </w:rPr>
        </w:r>
        <w:r w:rsidRPr="00691AFD">
          <w:rPr>
            <w:rStyle w:val="Hyperlink"/>
            <w:webHidden/>
            <w:color w:val="auto"/>
            <w:u w:val="none"/>
          </w:rPr>
          <w:fldChar w:fldCharType="separate"/>
        </w:r>
        <w:r w:rsidR="00BE1C53">
          <w:rPr>
            <w:rStyle w:val="Hyperlink"/>
            <w:webHidden/>
            <w:color w:val="auto"/>
            <w:u w:val="none"/>
          </w:rPr>
          <w:t>6</w:t>
        </w:r>
        <w:r w:rsidRPr="00691AFD">
          <w:rPr>
            <w:rStyle w:val="Hyperlink"/>
            <w:webHidden/>
            <w:color w:val="auto"/>
            <w:u w:val="none"/>
          </w:rPr>
          <w:fldChar w:fldCharType="end"/>
        </w:r>
      </w:hyperlink>
    </w:p>
    <w:p w14:paraId="3106EA6F" w14:textId="77777777" w:rsidR="003D4C85" w:rsidRPr="00691AFD" w:rsidRDefault="003D4C85" w:rsidP="00113CD9">
      <w:pPr>
        <w:pStyle w:val="TOC1"/>
        <w:rPr>
          <w:rStyle w:val="Hyperlink"/>
          <w:color w:val="auto"/>
          <w:u w:val="none"/>
        </w:rPr>
      </w:pPr>
      <w:hyperlink w:anchor="_Toc536480646" w:history="1">
        <w:r w:rsidRPr="00691AFD">
          <w:rPr>
            <w:rStyle w:val="Hyperlink"/>
            <w:color w:val="auto"/>
            <w:u w:val="none"/>
          </w:rPr>
          <w:t>Statement of Cas</w:t>
        </w:r>
        <w:r w:rsidRPr="00691AFD">
          <w:rPr>
            <w:rStyle w:val="Hyperlink"/>
            <w:color w:val="auto"/>
            <w:u w:val="none"/>
          </w:rPr>
          <w:t>h</w:t>
        </w:r>
        <w:r w:rsidR="0068292E" w:rsidRPr="00691AFD">
          <w:rPr>
            <w:rStyle w:val="Hyperlink"/>
            <w:color w:val="auto"/>
            <w:u w:val="none"/>
          </w:rPr>
          <w:t xml:space="preserve"> Flows f</w:t>
        </w:r>
        <w:r w:rsidRPr="00691AFD">
          <w:rPr>
            <w:rStyle w:val="Hyperlink"/>
            <w:color w:val="auto"/>
            <w:u w:val="none"/>
          </w:rPr>
          <w:t>or</w:t>
        </w:r>
        <w:r w:rsidR="00C715F7" w:rsidRPr="00691AFD">
          <w:rPr>
            <w:rStyle w:val="Hyperlink"/>
            <w:color w:val="auto"/>
            <w:u w:val="none"/>
          </w:rPr>
          <w:t xml:space="preserve"> the year ended 31 December 202</w:t>
        </w:r>
        <w:r w:rsidR="00612364">
          <w:rPr>
            <w:rStyle w:val="Hyperlink"/>
            <w:color w:val="auto"/>
            <w:u w:val="none"/>
          </w:rPr>
          <w:t>4</w:t>
        </w:r>
        <w:r w:rsidRPr="00691AFD">
          <w:rPr>
            <w:rStyle w:val="Hyperlink"/>
            <w:webHidden/>
            <w:color w:val="auto"/>
            <w:u w:val="none"/>
          </w:rPr>
          <w:tab/>
        </w:r>
        <w:r w:rsidRPr="00691AFD">
          <w:rPr>
            <w:rStyle w:val="Hyperlink"/>
            <w:webHidden/>
            <w:color w:val="auto"/>
            <w:u w:val="none"/>
          </w:rPr>
          <w:fldChar w:fldCharType="begin"/>
        </w:r>
        <w:r w:rsidRPr="00691AFD">
          <w:rPr>
            <w:rStyle w:val="Hyperlink"/>
            <w:webHidden/>
            <w:color w:val="auto"/>
            <w:u w:val="none"/>
          </w:rPr>
          <w:instrText xml:space="preserve"> PAGEREF _Toc536480646 \h </w:instrText>
        </w:r>
        <w:r w:rsidRPr="00691AFD">
          <w:rPr>
            <w:rStyle w:val="Hyperlink"/>
            <w:webHidden/>
            <w:color w:val="auto"/>
            <w:u w:val="none"/>
          </w:rPr>
        </w:r>
        <w:r w:rsidRPr="00691AFD">
          <w:rPr>
            <w:rStyle w:val="Hyperlink"/>
            <w:webHidden/>
            <w:color w:val="auto"/>
            <w:u w:val="none"/>
          </w:rPr>
          <w:fldChar w:fldCharType="separate"/>
        </w:r>
        <w:r w:rsidR="00BE1C53">
          <w:rPr>
            <w:rStyle w:val="Hyperlink"/>
            <w:webHidden/>
            <w:color w:val="auto"/>
            <w:u w:val="none"/>
          </w:rPr>
          <w:t>7</w:t>
        </w:r>
        <w:r w:rsidRPr="00691AFD">
          <w:rPr>
            <w:rStyle w:val="Hyperlink"/>
            <w:webHidden/>
            <w:color w:val="auto"/>
            <w:u w:val="none"/>
          </w:rPr>
          <w:fldChar w:fldCharType="end"/>
        </w:r>
      </w:hyperlink>
    </w:p>
    <w:p w14:paraId="715C7552" w14:textId="77777777" w:rsidR="00063058" w:rsidRPr="00691AFD" w:rsidRDefault="003D4C85" w:rsidP="00113CD9">
      <w:pPr>
        <w:pStyle w:val="TOC1"/>
        <w:rPr>
          <w:rStyle w:val="Hyperlink"/>
          <w:color w:val="auto"/>
          <w:u w:val="none"/>
        </w:rPr>
      </w:pPr>
      <w:hyperlink w:anchor="_Toc536480647" w:history="1">
        <w:r w:rsidRPr="006F264D">
          <w:rPr>
            <w:rStyle w:val="Hyperlink"/>
            <w:color w:val="auto"/>
            <w:u w:val="none"/>
          </w:rPr>
          <w:t>Notes to the Financial Statements for</w:t>
        </w:r>
        <w:r w:rsidR="00C715F7">
          <w:rPr>
            <w:rStyle w:val="Hyperlink"/>
            <w:color w:val="auto"/>
            <w:u w:val="none"/>
          </w:rPr>
          <w:t xml:space="preserve"> the year ended 31 December 202</w:t>
        </w:r>
        <w:r w:rsidR="00612364">
          <w:rPr>
            <w:rStyle w:val="Hyperlink"/>
            <w:color w:val="auto"/>
            <w:u w:val="none"/>
          </w:rPr>
          <w:t>4</w:t>
        </w:r>
        <w:r w:rsidRPr="00691AFD">
          <w:rPr>
            <w:rStyle w:val="Hyperlink"/>
            <w:webHidden/>
            <w:color w:val="auto"/>
            <w:u w:val="none"/>
          </w:rPr>
          <w:tab/>
        </w:r>
        <w:r w:rsidRPr="00691AFD">
          <w:rPr>
            <w:rStyle w:val="Hyperlink"/>
            <w:webHidden/>
            <w:color w:val="auto"/>
            <w:u w:val="none"/>
          </w:rPr>
          <w:fldChar w:fldCharType="begin"/>
        </w:r>
        <w:r w:rsidRPr="00691AFD">
          <w:rPr>
            <w:rStyle w:val="Hyperlink"/>
            <w:webHidden/>
            <w:color w:val="auto"/>
            <w:u w:val="none"/>
          </w:rPr>
          <w:instrText xml:space="preserve"> PAGEREF _Toc536480647 \h </w:instrText>
        </w:r>
        <w:r w:rsidRPr="00691AFD">
          <w:rPr>
            <w:rStyle w:val="Hyperlink"/>
            <w:webHidden/>
            <w:color w:val="auto"/>
            <w:u w:val="none"/>
          </w:rPr>
        </w:r>
        <w:r w:rsidRPr="00691AFD">
          <w:rPr>
            <w:rStyle w:val="Hyperlink"/>
            <w:webHidden/>
            <w:color w:val="auto"/>
            <w:u w:val="none"/>
          </w:rPr>
          <w:fldChar w:fldCharType="separate"/>
        </w:r>
        <w:r w:rsidR="00BE1C53">
          <w:rPr>
            <w:rStyle w:val="Hyperlink"/>
            <w:webHidden/>
            <w:color w:val="auto"/>
            <w:u w:val="none"/>
          </w:rPr>
          <w:t>8</w:t>
        </w:r>
        <w:r w:rsidRPr="00691AFD">
          <w:rPr>
            <w:rStyle w:val="Hyperlink"/>
            <w:webHidden/>
            <w:color w:val="auto"/>
            <w:u w:val="none"/>
          </w:rPr>
          <w:fldChar w:fldCharType="end"/>
        </w:r>
      </w:hyperlink>
      <w:r w:rsidR="00930B1E">
        <w:rPr>
          <w:rStyle w:val="Hyperlink"/>
          <w:color w:val="auto"/>
          <w:u w:val="none"/>
        </w:rPr>
        <w:t>-</w:t>
      </w:r>
      <w:r w:rsidR="00F157AD">
        <w:rPr>
          <w:rStyle w:val="Hyperlink"/>
          <w:color w:val="auto"/>
          <w:u w:val="none"/>
        </w:rPr>
        <w:t>2</w:t>
      </w:r>
      <w:r w:rsidR="0047146C">
        <w:rPr>
          <w:rStyle w:val="Hyperlink"/>
          <w:color w:val="auto"/>
          <w:u w:val="none"/>
        </w:rPr>
        <w:t>4</w:t>
      </w:r>
    </w:p>
    <w:p w14:paraId="030DB232" w14:textId="77777777" w:rsidR="00EA675C" w:rsidRPr="00614417" w:rsidRDefault="0065280C" w:rsidP="00113CD9">
      <w:pPr>
        <w:pStyle w:val="TOC1"/>
        <w:rPr>
          <w:rFonts w:cs="Arial"/>
          <w:szCs w:val="22"/>
        </w:rPr>
      </w:pPr>
      <w:r w:rsidRPr="00691AFD">
        <w:rPr>
          <w:rStyle w:val="Hyperlink"/>
          <w:color w:val="auto"/>
          <w:u w:val="none"/>
        </w:rPr>
        <w:fldChar w:fldCharType="end"/>
      </w:r>
      <w:r w:rsidR="003145F3" w:rsidRPr="00691AFD">
        <w:rPr>
          <w:rStyle w:val="Hyperlink"/>
          <w:color w:val="auto"/>
          <w:u w:val="none"/>
        </w:rPr>
        <w:t>Report of the Independen</w:t>
      </w:r>
      <w:r w:rsidR="007B13E7" w:rsidRPr="00691AFD">
        <w:rPr>
          <w:rStyle w:val="Hyperlink"/>
          <w:color w:val="auto"/>
          <w:u w:val="none"/>
        </w:rPr>
        <w:t>t Government Auditor</w:t>
      </w:r>
      <w:r w:rsidR="003145F3" w:rsidRPr="00691AFD">
        <w:rPr>
          <w:rStyle w:val="Hyperlink"/>
          <w:color w:val="auto"/>
          <w:u w:val="none"/>
        </w:rPr>
        <w:t xml:space="preserve"> to the Auditor General</w:t>
      </w:r>
      <w:r w:rsidR="00691AFD" w:rsidRPr="00691AFD">
        <w:rPr>
          <w:rStyle w:val="Hyperlink"/>
          <w:color w:val="auto"/>
          <w:u w:val="none"/>
        </w:rPr>
        <w:t>…………………</w:t>
      </w:r>
      <w:r w:rsidR="00691AFD">
        <w:rPr>
          <w:rStyle w:val="Hyperlink"/>
          <w:color w:val="auto"/>
          <w:u w:val="none"/>
        </w:rPr>
        <w:t>..</w:t>
      </w:r>
      <w:r w:rsidR="00691AFD" w:rsidRPr="00691AFD">
        <w:rPr>
          <w:rStyle w:val="Hyperlink"/>
          <w:color w:val="auto"/>
          <w:u w:val="none"/>
        </w:rPr>
        <w:t>2</w:t>
      </w:r>
      <w:r w:rsidR="0047146C">
        <w:rPr>
          <w:rStyle w:val="Hyperlink"/>
          <w:color w:val="auto"/>
          <w:u w:val="none"/>
        </w:rPr>
        <w:t>5</w:t>
      </w:r>
      <w:r w:rsidR="00691AFD" w:rsidRPr="00691AFD">
        <w:rPr>
          <w:rStyle w:val="Hyperlink"/>
          <w:color w:val="auto"/>
          <w:u w:val="none"/>
        </w:rPr>
        <w:t>-</w:t>
      </w:r>
      <w:r w:rsidR="007C523B">
        <w:rPr>
          <w:rStyle w:val="Hyperlink"/>
          <w:color w:val="auto"/>
          <w:u w:val="none"/>
        </w:rPr>
        <w:t>2</w:t>
      </w:r>
      <w:r w:rsidR="00D07ED1">
        <w:rPr>
          <w:rStyle w:val="Hyperlink"/>
          <w:color w:val="auto"/>
          <w:u w:val="none"/>
        </w:rPr>
        <w:t>6</w:t>
      </w:r>
    </w:p>
    <w:p w14:paraId="3F79CEC1" w14:textId="77777777" w:rsidR="00187E3C" w:rsidRPr="00614417" w:rsidRDefault="00187E3C" w:rsidP="00DA5F33">
      <w:pPr>
        <w:rPr>
          <w:rFonts w:ascii="Arial" w:hAnsi="Arial" w:cs="Arial"/>
        </w:rPr>
      </w:pPr>
    </w:p>
    <w:p w14:paraId="3EFD8A7F" w14:textId="77777777" w:rsidR="00187E3C" w:rsidRPr="00614417" w:rsidRDefault="00187E3C" w:rsidP="00187E3C">
      <w:pPr>
        <w:rPr>
          <w:rFonts w:ascii="Arial" w:hAnsi="Arial" w:cs="Arial"/>
        </w:rPr>
      </w:pPr>
    </w:p>
    <w:p w14:paraId="1FB70673" w14:textId="77777777" w:rsidR="00187E3C" w:rsidRPr="00614417" w:rsidRDefault="00187E3C" w:rsidP="00187E3C">
      <w:pPr>
        <w:rPr>
          <w:rFonts w:ascii="Arial" w:hAnsi="Arial" w:cs="Arial"/>
        </w:rPr>
      </w:pPr>
    </w:p>
    <w:p w14:paraId="4B7F3B39" w14:textId="77777777" w:rsidR="00187E3C" w:rsidRPr="00614417" w:rsidRDefault="00187E3C" w:rsidP="00DA5F33">
      <w:pPr>
        <w:rPr>
          <w:rFonts w:ascii="Arial" w:hAnsi="Arial" w:cs="Arial"/>
        </w:rPr>
      </w:pPr>
    </w:p>
    <w:p w14:paraId="6B0FE48D" w14:textId="77777777" w:rsidR="00B0385D" w:rsidRPr="00614417" w:rsidRDefault="00B0385D" w:rsidP="00187E3C">
      <w:pPr>
        <w:tabs>
          <w:tab w:val="left" w:pos="3899"/>
        </w:tabs>
        <w:rPr>
          <w:rFonts w:ascii="Arial" w:hAnsi="Arial" w:cs="Arial"/>
        </w:rPr>
      </w:pPr>
    </w:p>
    <w:p w14:paraId="5BBFF62C" w14:textId="77777777" w:rsidR="00187E3C" w:rsidRPr="00614417" w:rsidRDefault="00187E3C" w:rsidP="00187E3C">
      <w:pPr>
        <w:tabs>
          <w:tab w:val="left" w:pos="3899"/>
        </w:tabs>
        <w:rPr>
          <w:rFonts w:ascii="Arial" w:hAnsi="Arial" w:cs="Arial"/>
        </w:rPr>
      </w:pPr>
      <w:r w:rsidRPr="00614417">
        <w:rPr>
          <w:rFonts w:ascii="Arial" w:hAnsi="Arial" w:cs="Arial"/>
        </w:rPr>
        <w:tab/>
      </w:r>
    </w:p>
    <w:p w14:paraId="6E53E70C" w14:textId="77777777" w:rsidR="00EA675C" w:rsidRPr="00614417" w:rsidRDefault="00C1387A" w:rsidP="00DA5F33">
      <w:pPr>
        <w:rPr>
          <w:rFonts w:ascii="Arial" w:hAnsi="Arial" w:cs="Arial"/>
          <w:b/>
          <w:sz w:val="22"/>
          <w:szCs w:val="22"/>
        </w:rPr>
      </w:pPr>
      <w:r w:rsidRPr="00614417">
        <w:rPr>
          <w:rFonts w:ascii="Arial" w:hAnsi="Arial" w:cs="Arial"/>
        </w:rPr>
        <w:br w:type="page"/>
      </w:r>
      <w:r w:rsidR="00EA675C" w:rsidRPr="00614417">
        <w:rPr>
          <w:rFonts w:ascii="Arial" w:hAnsi="Arial" w:cs="Arial"/>
          <w:b/>
          <w:sz w:val="22"/>
          <w:szCs w:val="22"/>
        </w:rPr>
        <w:lastRenderedPageBreak/>
        <w:t xml:space="preserve">Financial Statements </w:t>
      </w:r>
      <w:r w:rsidR="00A21F82">
        <w:rPr>
          <w:rFonts w:ascii="Arial" w:hAnsi="Arial" w:cs="Arial"/>
          <w:b/>
          <w:sz w:val="22"/>
          <w:szCs w:val="22"/>
        </w:rPr>
        <w:t>f</w:t>
      </w:r>
      <w:r w:rsidR="00CC47FD" w:rsidRPr="00614417">
        <w:rPr>
          <w:rFonts w:ascii="Arial" w:hAnsi="Arial" w:cs="Arial"/>
          <w:b/>
          <w:sz w:val="22"/>
          <w:szCs w:val="22"/>
        </w:rPr>
        <w:t>or the year ended</w:t>
      </w:r>
      <w:r w:rsidR="00364553" w:rsidRPr="00614417">
        <w:rPr>
          <w:rFonts w:ascii="Arial" w:hAnsi="Arial" w:cs="Arial"/>
          <w:b/>
          <w:sz w:val="22"/>
          <w:szCs w:val="22"/>
        </w:rPr>
        <w:t xml:space="preserve"> </w:t>
      </w:r>
      <w:r w:rsidR="00C715F7">
        <w:rPr>
          <w:rFonts w:ascii="Arial" w:hAnsi="Arial" w:cs="Arial"/>
          <w:b/>
          <w:sz w:val="22"/>
          <w:szCs w:val="22"/>
        </w:rPr>
        <w:t>31 December 202</w:t>
      </w:r>
      <w:r w:rsidR="00521B2B">
        <w:rPr>
          <w:rFonts w:ascii="Arial" w:hAnsi="Arial" w:cs="Arial"/>
          <w:b/>
          <w:sz w:val="22"/>
          <w:szCs w:val="22"/>
        </w:rPr>
        <w:t>4</w:t>
      </w:r>
    </w:p>
    <w:p w14:paraId="23D3BB3C" w14:textId="77777777" w:rsidR="00EA675C" w:rsidRPr="00614417" w:rsidRDefault="00EA675C" w:rsidP="00EA675C">
      <w:pPr>
        <w:rPr>
          <w:rFonts w:ascii="Arial" w:hAnsi="Arial" w:cs="Arial"/>
          <w:b/>
          <w:sz w:val="22"/>
          <w:szCs w:val="22"/>
        </w:rPr>
      </w:pPr>
    </w:p>
    <w:p w14:paraId="0CC2BAA7" w14:textId="77777777" w:rsidR="00EA675C" w:rsidRPr="00614417" w:rsidRDefault="00EA675C" w:rsidP="00EA675C">
      <w:pPr>
        <w:rPr>
          <w:rFonts w:ascii="Arial" w:hAnsi="Arial" w:cs="Arial"/>
          <w:b/>
          <w:sz w:val="22"/>
          <w:szCs w:val="22"/>
        </w:rPr>
      </w:pPr>
    </w:p>
    <w:p w14:paraId="257F4195" w14:textId="77777777" w:rsidR="00EA675C" w:rsidRPr="00614417" w:rsidRDefault="00EA675C" w:rsidP="00B57285">
      <w:pPr>
        <w:pStyle w:val="Heading1"/>
      </w:pPr>
      <w:bookmarkStart w:id="0" w:name="_Toc205790980"/>
      <w:bookmarkStart w:id="1" w:name="_Toc536480642"/>
      <w:r w:rsidRPr="00614417">
        <w:t>Statement of Local Council Members’ and Executive Secretary’s Responsibilities</w:t>
      </w:r>
      <w:bookmarkEnd w:id="0"/>
      <w:bookmarkEnd w:id="1"/>
    </w:p>
    <w:p w14:paraId="1E03AB5A" w14:textId="77777777" w:rsidR="00EA675C" w:rsidRPr="00614417" w:rsidRDefault="00EA675C" w:rsidP="00EA675C">
      <w:pPr>
        <w:rPr>
          <w:rFonts w:ascii="Arial" w:hAnsi="Arial" w:cs="Arial"/>
          <w:b/>
          <w:sz w:val="22"/>
          <w:szCs w:val="22"/>
        </w:rPr>
      </w:pPr>
    </w:p>
    <w:p w14:paraId="0DD15458" w14:textId="77777777" w:rsidR="00EA675C" w:rsidRPr="00614417" w:rsidRDefault="00EA675C" w:rsidP="00EA675C">
      <w:pPr>
        <w:rPr>
          <w:rFonts w:ascii="Arial" w:hAnsi="Arial" w:cs="Arial"/>
          <w:b/>
          <w:sz w:val="22"/>
          <w:szCs w:val="22"/>
        </w:rPr>
      </w:pPr>
    </w:p>
    <w:p w14:paraId="329D73BC" w14:textId="77777777" w:rsidR="00EA675C" w:rsidRPr="00614417" w:rsidRDefault="00EA675C" w:rsidP="00EA675C">
      <w:pPr>
        <w:jc w:val="both"/>
        <w:rPr>
          <w:rFonts w:ascii="Arial" w:hAnsi="Arial" w:cs="Arial"/>
          <w:sz w:val="22"/>
          <w:szCs w:val="22"/>
        </w:rPr>
      </w:pPr>
      <w:r w:rsidRPr="00614417">
        <w:rPr>
          <w:rFonts w:ascii="Arial" w:hAnsi="Arial" w:cs="Arial"/>
          <w:sz w:val="22"/>
          <w:szCs w:val="22"/>
        </w:rPr>
        <w:t>The Local Councils (Financial) Regulations require the Executive Secretary to prepare a detailed annual administrative report which includes a statement of</w:t>
      </w:r>
      <w:r w:rsidR="00A352D0" w:rsidRPr="00614417">
        <w:rPr>
          <w:rFonts w:ascii="Arial" w:hAnsi="Arial" w:cs="Arial"/>
          <w:sz w:val="22"/>
          <w:szCs w:val="22"/>
        </w:rPr>
        <w:t xml:space="preserve"> comprehensive income of </w:t>
      </w:r>
      <w:r w:rsidRPr="00614417">
        <w:rPr>
          <w:rFonts w:ascii="Arial" w:hAnsi="Arial" w:cs="Arial"/>
          <w:sz w:val="22"/>
          <w:szCs w:val="22"/>
        </w:rPr>
        <w:t xml:space="preserve">the Local Council’s for the </w:t>
      </w:r>
      <w:r w:rsidR="00CF3411" w:rsidRPr="00614417">
        <w:rPr>
          <w:rFonts w:ascii="Arial" w:hAnsi="Arial" w:cs="Arial"/>
          <w:sz w:val="22"/>
          <w:szCs w:val="22"/>
        </w:rPr>
        <w:t>year</w:t>
      </w:r>
      <w:r w:rsidRPr="00614417">
        <w:rPr>
          <w:rFonts w:ascii="Arial" w:hAnsi="Arial" w:cs="Arial"/>
          <w:sz w:val="22"/>
          <w:szCs w:val="22"/>
        </w:rPr>
        <w:t xml:space="preserve"> and of the Council’s retained funds at the end of </w:t>
      </w:r>
      <w:r w:rsidR="00CF3411" w:rsidRPr="00614417">
        <w:rPr>
          <w:rFonts w:ascii="Arial" w:hAnsi="Arial" w:cs="Arial"/>
          <w:sz w:val="22"/>
          <w:szCs w:val="22"/>
        </w:rPr>
        <w:t>year</w:t>
      </w:r>
      <w:r w:rsidRPr="00614417">
        <w:rPr>
          <w:rFonts w:ascii="Arial" w:hAnsi="Arial" w:cs="Arial"/>
          <w:sz w:val="22"/>
          <w:szCs w:val="22"/>
        </w:rPr>
        <w:t xml:space="preserve">. By virtue of the same regulations it is the duty of the Local Council and the Executive Secretary to ensure that the financial statements forming part of the report present fairly, in accordance with the accounting policies applicable to Local Councils, the income and expenditure of the Local Council for the </w:t>
      </w:r>
      <w:r w:rsidR="00CF3411" w:rsidRPr="00614417">
        <w:rPr>
          <w:rFonts w:ascii="Arial" w:hAnsi="Arial" w:cs="Arial"/>
          <w:sz w:val="22"/>
          <w:szCs w:val="22"/>
        </w:rPr>
        <w:t>year</w:t>
      </w:r>
      <w:r w:rsidRPr="00614417">
        <w:rPr>
          <w:rFonts w:ascii="Arial" w:hAnsi="Arial" w:cs="Arial"/>
          <w:sz w:val="22"/>
          <w:szCs w:val="22"/>
        </w:rPr>
        <w:t xml:space="preserve"> and its retained funds as at the </w:t>
      </w:r>
      <w:r w:rsidR="00CF3411" w:rsidRPr="00614417">
        <w:rPr>
          <w:rFonts w:ascii="Arial" w:hAnsi="Arial" w:cs="Arial"/>
          <w:sz w:val="22"/>
          <w:szCs w:val="22"/>
        </w:rPr>
        <w:t>year</w:t>
      </w:r>
      <w:r w:rsidRPr="00614417">
        <w:rPr>
          <w:rFonts w:ascii="Arial" w:hAnsi="Arial" w:cs="Arial"/>
          <w:sz w:val="22"/>
          <w:szCs w:val="22"/>
        </w:rPr>
        <w:t xml:space="preserve"> end, and that they comply with the Act, the Local Council (Financial) Regulations, and the Local Council (Financial) Procedures issued in terms of the said Act.</w:t>
      </w:r>
    </w:p>
    <w:p w14:paraId="5D6DBCE0" w14:textId="77777777" w:rsidR="00EA675C" w:rsidRPr="00614417" w:rsidRDefault="00EA675C" w:rsidP="00EA675C">
      <w:pPr>
        <w:jc w:val="both"/>
        <w:rPr>
          <w:rFonts w:ascii="Arial" w:hAnsi="Arial" w:cs="Arial"/>
          <w:sz w:val="22"/>
          <w:szCs w:val="22"/>
        </w:rPr>
      </w:pPr>
    </w:p>
    <w:p w14:paraId="55F3C573" w14:textId="77777777" w:rsidR="00EA675C" w:rsidRPr="00614417" w:rsidRDefault="00EA675C" w:rsidP="00EA675C">
      <w:pPr>
        <w:jc w:val="both"/>
        <w:rPr>
          <w:rFonts w:ascii="Arial" w:hAnsi="Arial" w:cs="Arial"/>
          <w:sz w:val="22"/>
          <w:szCs w:val="22"/>
        </w:rPr>
      </w:pPr>
      <w:r w:rsidRPr="00614417">
        <w:rPr>
          <w:rFonts w:ascii="Arial" w:hAnsi="Arial" w:cs="Arial"/>
          <w:sz w:val="22"/>
          <w:szCs w:val="22"/>
        </w:rPr>
        <w:t xml:space="preserve">The Executive Secretary is responsible to maintain a continuous internal control to ascertain that the accounting, recording and other financial operations are properly conducted in accordance with the Local Councils Act, Local Council (Financial) Regulations, and the Local Councils (Financial) Procedures. The Executive Secretary is also responsible for safeguarding the assets of the </w:t>
      </w:r>
      <w:r w:rsidR="007B008C" w:rsidRPr="00614417">
        <w:rPr>
          <w:rFonts w:ascii="Arial" w:hAnsi="Arial" w:cs="Arial"/>
          <w:sz w:val="22"/>
          <w:szCs w:val="22"/>
        </w:rPr>
        <w:t>Local Council</w:t>
      </w:r>
      <w:r w:rsidRPr="00614417">
        <w:rPr>
          <w:rFonts w:ascii="Arial" w:hAnsi="Arial" w:cs="Arial"/>
          <w:sz w:val="22"/>
          <w:szCs w:val="22"/>
        </w:rPr>
        <w:t xml:space="preserve"> and hence for taking reasonable steps for the prevention and detection of fraud and other irregularities.</w:t>
      </w:r>
    </w:p>
    <w:p w14:paraId="03EAB216" w14:textId="77777777" w:rsidR="00BC5C41" w:rsidRPr="00614417" w:rsidRDefault="00BC5C41" w:rsidP="00C1387A">
      <w:pPr>
        <w:jc w:val="both"/>
        <w:rPr>
          <w:rFonts w:ascii="Arial" w:hAnsi="Arial" w:cs="Arial"/>
          <w:b/>
          <w:sz w:val="22"/>
          <w:szCs w:val="22"/>
        </w:rPr>
      </w:pPr>
    </w:p>
    <w:p w14:paraId="5DBE9948" w14:textId="77777777" w:rsidR="00C72B71" w:rsidRPr="00614417" w:rsidRDefault="00C72B71" w:rsidP="00D64D6E">
      <w:pPr>
        <w:rPr>
          <w:rFonts w:ascii="Arial" w:hAnsi="Arial" w:cs="Arial"/>
          <w:sz w:val="22"/>
          <w:szCs w:val="22"/>
        </w:rPr>
      </w:pPr>
    </w:p>
    <w:p w14:paraId="740B4E32" w14:textId="77777777" w:rsidR="00BC5C41" w:rsidRPr="00614417" w:rsidRDefault="00BC5C41" w:rsidP="00D64D6E">
      <w:pPr>
        <w:rPr>
          <w:rFonts w:ascii="Arial" w:hAnsi="Arial" w:cs="Arial"/>
          <w:sz w:val="22"/>
          <w:szCs w:val="22"/>
        </w:rPr>
      </w:pPr>
      <w:r w:rsidRPr="00614417">
        <w:rPr>
          <w:rFonts w:ascii="Arial" w:hAnsi="Arial" w:cs="Arial"/>
          <w:sz w:val="22"/>
          <w:szCs w:val="22"/>
        </w:rPr>
        <w:t xml:space="preserve">This statement was approved by the </w:t>
      </w:r>
      <w:r w:rsidRPr="004A706B">
        <w:rPr>
          <w:rFonts w:ascii="Arial" w:hAnsi="Arial" w:cs="Arial"/>
          <w:sz w:val="22"/>
          <w:szCs w:val="22"/>
        </w:rPr>
        <w:t xml:space="preserve">Council </w:t>
      </w:r>
      <w:r w:rsidRPr="00F157AD">
        <w:rPr>
          <w:rFonts w:ascii="Arial" w:hAnsi="Arial" w:cs="Arial"/>
          <w:sz w:val="22"/>
          <w:szCs w:val="22"/>
        </w:rPr>
        <w:t xml:space="preserve">on </w:t>
      </w:r>
      <w:del w:id="2" w:author="Claire Abogadie" w:date="2025-06-09T13:48:00Z">
        <w:r w:rsidR="00E83879" w:rsidRPr="009421EC" w:rsidDel="001A6F3D">
          <w:rPr>
            <w:rFonts w:ascii="Arial" w:hAnsi="Arial" w:cs="Arial"/>
            <w:sz w:val="22"/>
            <w:szCs w:val="22"/>
          </w:rPr>
          <w:delText>2</w:delText>
        </w:r>
        <w:r w:rsidR="00D45303" w:rsidRPr="009421EC" w:rsidDel="001A6F3D">
          <w:rPr>
            <w:rFonts w:ascii="Arial" w:hAnsi="Arial" w:cs="Arial"/>
            <w:sz w:val="22"/>
            <w:szCs w:val="22"/>
          </w:rPr>
          <w:delText>6</w:delText>
        </w:r>
        <w:r w:rsidR="00E83879" w:rsidRPr="009421EC" w:rsidDel="001A6F3D">
          <w:rPr>
            <w:rFonts w:ascii="Arial" w:hAnsi="Arial" w:cs="Arial"/>
            <w:sz w:val="22"/>
            <w:szCs w:val="22"/>
          </w:rPr>
          <w:delText xml:space="preserve"> </w:delText>
        </w:r>
        <w:r w:rsidR="00D45303" w:rsidRPr="009421EC" w:rsidDel="001A6F3D">
          <w:rPr>
            <w:rFonts w:ascii="Arial" w:hAnsi="Arial" w:cs="Arial"/>
            <w:sz w:val="22"/>
            <w:szCs w:val="22"/>
          </w:rPr>
          <w:delText>May</w:delText>
        </w:r>
        <w:r w:rsidR="00521B2B" w:rsidRPr="009421EC" w:rsidDel="001A6F3D">
          <w:rPr>
            <w:rFonts w:ascii="Arial" w:hAnsi="Arial" w:cs="Arial"/>
            <w:sz w:val="22"/>
            <w:szCs w:val="22"/>
          </w:rPr>
          <w:delText xml:space="preserve"> 2025</w:delText>
        </w:r>
      </w:del>
      <w:ins w:id="3" w:author="Claire Abogadie" w:date="2025-06-09T13:48:00Z">
        <w:r w:rsidR="001A6F3D">
          <w:rPr>
            <w:rFonts w:ascii="Arial" w:hAnsi="Arial" w:cs="Arial"/>
            <w:sz w:val="22"/>
            <w:szCs w:val="22"/>
          </w:rPr>
          <w:t>09 June 2025</w:t>
        </w:r>
      </w:ins>
      <w:r w:rsidR="00E225B1" w:rsidRPr="004A706B">
        <w:rPr>
          <w:rFonts w:ascii="Arial" w:hAnsi="Arial" w:cs="Arial"/>
          <w:sz w:val="22"/>
          <w:szCs w:val="22"/>
        </w:rPr>
        <w:t xml:space="preserve"> </w:t>
      </w:r>
      <w:r w:rsidR="004C4057" w:rsidRPr="004A706B">
        <w:rPr>
          <w:rFonts w:ascii="Arial" w:hAnsi="Arial" w:cs="Arial"/>
          <w:sz w:val="22"/>
          <w:szCs w:val="22"/>
        </w:rPr>
        <w:t>and</w:t>
      </w:r>
      <w:r w:rsidRPr="004A706B">
        <w:rPr>
          <w:rFonts w:ascii="Arial" w:hAnsi="Arial" w:cs="Arial"/>
          <w:sz w:val="22"/>
          <w:szCs w:val="22"/>
        </w:rPr>
        <w:t xml:space="preserve"> signed</w:t>
      </w:r>
      <w:r w:rsidRPr="00614417">
        <w:rPr>
          <w:rFonts w:ascii="Arial" w:hAnsi="Arial" w:cs="Arial"/>
          <w:sz w:val="22"/>
          <w:szCs w:val="22"/>
        </w:rPr>
        <w:t xml:space="preserve"> on its behalf by:</w:t>
      </w:r>
    </w:p>
    <w:p w14:paraId="70C3DBB5" w14:textId="77777777" w:rsidR="00BC5C41" w:rsidRPr="00614417" w:rsidRDefault="00BC5C41" w:rsidP="00BC5C41">
      <w:pPr>
        <w:jc w:val="both"/>
        <w:rPr>
          <w:rFonts w:ascii="Arial" w:hAnsi="Arial" w:cs="Arial"/>
          <w:sz w:val="22"/>
          <w:szCs w:val="22"/>
        </w:rPr>
      </w:pPr>
    </w:p>
    <w:p w14:paraId="24D09F39" w14:textId="77777777" w:rsidR="00BC5C41" w:rsidRPr="00614417" w:rsidRDefault="00BC5C41" w:rsidP="00BC5C41">
      <w:pPr>
        <w:jc w:val="both"/>
        <w:rPr>
          <w:rFonts w:ascii="Arial" w:hAnsi="Arial" w:cs="Arial"/>
          <w:sz w:val="22"/>
          <w:szCs w:val="22"/>
        </w:rPr>
      </w:pPr>
    </w:p>
    <w:p w14:paraId="727919E8" w14:textId="77777777" w:rsidR="00BC5C41" w:rsidRPr="00614417" w:rsidRDefault="00BC5C41" w:rsidP="00472F02">
      <w:pPr>
        <w:jc w:val="both"/>
        <w:rPr>
          <w:rFonts w:ascii="Arial" w:hAnsi="Arial" w:cs="Arial"/>
          <w:sz w:val="22"/>
          <w:szCs w:val="22"/>
        </w:rPr>
      </w:pPr>
    </w:p>
    <w:tbl>
      <w:tblPr>
        <w:tblW w:w="8959" w:type="dxa"/>
        <w:tblInd w:w="108" w:type="dxa"/>
        <w:tblLook w:val="04A0" w:firstRow="1" w:lastRow="0" w:firstColumn="1" w:lastColumn="0" w:noHBand="0" w:noVBand="1"/>
      </w:tblPr>
      <w:tblGrid>
        <w:gridCol w:w="2785"/>
        <w:gridCol w:w="259"/>
        <w:gridCol w:w="2828"/>
        <w:gridCol w:w="259"/>
        <w:gridCol w:w="2828"/>
      </w:tblGrid>
      <w:tr w:rsidR="00FA5E63" w:rsidRPr="00614417" w14:paraId="667E44FD" w14:textId="77777777" w:rsidTr="00494916">
        <w:trPr>
          <w:trHeight w:val="344"/>
        </w:trPr>
        <w:tc>
          <w:tcPr>
            <w:tcW w:w="2785" w:type="dxa"/>
            <w:tcBorders>
              <w:top w:val="nil"/>
              <w:left w:val="nil"/>
              <w:bottom w:val="single" w:sz="4" w:space="0" w:color="auto"/>
              <w:right w:val="nil"/>
            </w:tcBorders>
            <w:shd w:val="clear" w:color="auto" w:fill="auto"/>
            <w:noWrap/>
            <w:vAlign w:val="bottom"/>
            <w:hideMark/>
          </w:tcPr>
          <w:p w14:paraId="2AE3CF12" w14:textId="77777777" w:rsidR="00FA5E63" w:rsidRPr="00614417" w:rsidRDefault="00FA5E63">
            <w:pPr>
              <w:rPr>
                <w:rFonts w:ascii="Calibri" w:hAnsi="Calibri"/>
                <w:color w:val="000000"/>
                <w:sz w:val="22"/>
                <w:szCs w:val="22"/>
                <w:lang w:eastAsia="en-GB"/>
              </w:rPr>
            </w:pPr>
            <w:r w:rsidRPr="00614417">
              <w:rPr>
                <w:rFonts w:ascii="Calibri" w:hAnsi="Calibri"/>
                <w:color w:val="000000"/>
                <w:sz w:val="22"/>
                <w:szCs w:val="22"/>
              </w:rPr>
              <w:t> </w:t>
            </w:r>
          </w:p>
        </w:tc>
        <w:tc>
          <w:tcPr>
            <w:tcW w:w="259" w:type="dxa"/>
            <w:tcBorders>
              <w:top w:val="nil"/>
              <w:left w:val="nil"/>
              <w:bottom w:val="nil"/>
              <w:right w:val="nil"/>
            </w:tcBorders>
            <w:shd w:val="clear" w:color="auto" w:fill="auto"/>
            <w:noWrap/>
            <w:vAlign w:val="bottom"/>
            <w:hideMark/>
          </w:tcPr>
          <w:p w14:paraId="008BADB3" w14:textId="77777777" w:rsidR="00FA5E63" w:rsidRPr="00614417" w:rsidRDefault="00FA5E63">
            <w:pPr>
              <w:rPr>
                <w:rFonts w:ascii="Calibri" w:hAnsi="Calibri"/>
                <w:color w:val="000000"/>
                <w:sz w:val="22"/>
                <w:szCs w:val="22"/>
              </w:rPr>
            </w:pPr>
          </w:p>
        </w:tc>
        <w:tc>
          <w:tcPr>
            <w:tcW w:w="2828" w:type="dxa"/>
            <w:tcBorders>
              <w:top w:val="nil"/>
              <w:left w:val="nil"/>
              <w:right w:val="nil"/>
            </w:tcBorders>
            <w:shd w:val="clear" w:color="auto" w:fill="auto"/>
            <w:noWrap/>
            <w:vAlign w:val="bottom"/>
          </w:tcPr>
          <w:p w14:paraId="09935C6F" w14:textId="77777777" w:rsidR="00FA5E63" w:rsidRPr="00614417" w:rsidRDefault="00FA5E63">
            <w:pPr>
              <w:rPr>
                <w:rFonts w:ascii="Calibri" w:hAnsi="Calibri"/>
                <w:color w:val="000000"/>
                <w:sz w:val="22"/>
                <w:szCs w:val="22"/>
              </w:rPr>
            </w:pPr>
          </w:p>
        </w:tc>
        <w:tc>
          <w:tcPr>
            <w:tcW w:w="259" w:type="dxa"/>
            <w:tcBorders>
              <w:top w:val="nil"/>
              <w:left w:val="nil"/>
              <w:bottom w:val="nil"/>
              <w:right w:val="nil"/>
            </w:tcBorders>
            <w:shd w:val="clear" w:color="auto" w:fill="auto"/>
            <w:noWrap/>
            <w:vAlign w:val="bottom"/>
          </w:tcPr>
          <w:p w14:paraId="754DCED6" w14:textId="77777777" w:rsidR="00FA5E63" w:rsidRPr="00614417" w:rsidRDefault="00FA5E63">
            <w:pPr>
              <w:rPr>
                <w:rFonts w:ascii="Calibri" w:hAnsi="Calibri"/>
                <w:color w:val="000000"/>
                <w:sz w:val="22"/>
                <w:szCs w:val="22"/>
              </w:rPr>
            </w:pPr>
          </w:p>
        </w:tc>
        <w:tc>
          <w:tcPr>
            <w:tcW w:w="2828" w:type="dxa"/>
            <w:tcBorders>
              <w:top w:val="nil"/>
              <w:left w:val="nil"/>
              <w:bottom w:val="single" w:sz="4" w:space="0" w:color="auto"/>
              <w:right w:val="nil"/>
            </w:tcBorders>
            <w:shd w:val="clear" w:color="auto" w:fill="auto"/>
            <w:noWrap/>
            <w:vAlign w:val="bottom"/>
            <w:hideMark/>
          </w:tcPr>
          <w:p w14:paraId="4504DC25" w14:textId="77777777" w:rsidR="00FA5E63" w:rsidRPr="00614417" w:rsidRDefault="00FA5E63">
            <w:pPr>
              <w:rPr>
                <w:rFonts w:ascii="Calibri" w:hAnsi="Calibri"/>
                <w:color w:val="000000"/>
                <w:sz w:val="22"/>
                <w:szCs w:val="22"/>
              </w:rPr>
            </w:pPr>
            <w:r w:rsidRPr="00614417">
              <w:rPr>
                <w:rFonts w:ascii="Calibri" w:hAnsi="Calibri"/>
                <w:color w:val="000000"/>
                <w:sz w:val="22"/>
                <w:szCs w:val="22"/>
              </w:rPr>
              <w:t> </w:t>
            </w:r>
          </w:p>
        </w:tc>
      </w:tr>
      <w:tr w:rsidR="00FA5E63" w:rsidRPr="00614417" w14:paraId="11505F19" w14:textId="77777777" w:rsidTr="00494916">
        <w:trPr>
          <w:trHeight w:val="344"/>
        </w:trPr>
        <w:tc>
          <w:tcPr>
            <w:tcW w:w="2785" w:type="dxa"/>
            <w:tcBorders>
              <w:top w:val="nil"/>
              <w:left w:val="nil"/>
              <w:bottom w:val="nil"/>
              <w:right w:val="nil"/>
            </w:tcBorders>
            <w:shd w:val="clear" w:color="auto" w:fill="auto"/>
            <w:noWrap/>
            <w:vAlign w:val="center"/>
            <w:hideMark/>
          </w:tcPr>
          <w:p w14:paraId="15299E0A" w14:textId="77777777" w:rsidR="00FA5E63" w:rsidRPr="00614417" w:rsidRDefault="00FA5E63">
            <w:pPr>
              <w:rPr>
                <w:rFonts w:ascii="Arial" w:hAnsi="Arial" w:cs="Arial"/>
                <w:color w:val="000000"/>
                <w:sz w:val="22"/>
                <w:szCs w:val="22"/>
              </w:rPr>
            </w:pPr>
            <w:r w:rsidRPr="00462A92">
              <w:rPr>
                <w:rFonts w:ascii="Arial" w:hAnsi="Arial" w:cs="Arial"/>
                <w:color w:val="000000"/>
                <w:sz w:val="22"/>
                <w:szCs w:val="22"/>
              </w:rPr>
              <w:t>Mr.</w:t>
            </w:r>
            <w:r w:rsidR="00A256C0">
              <w:rPr>
                <w:rFonts w:ascii="Arial" w:hAnsi="Arial" w:cs="Arial"/>
                <w:color w:val="000000"/>
                <w:sz w:val="22"/>
                <w:szCs w:val="22"/>
              </w:rPr>
              <w:t xml:space="preserve"> </w:t>
            </w:r>
            <w:r w:rsidR="0023640A">
              <w:rPr>
                <w:rFonts w:ascii="Arial" w:hAnsi="Arial" w:cs="Arial"/>
                <w:color w:val="000000"/>
                <w:sz w:val="22"/>
                <w:szCs w:val="22"/>
              </w:rPr>
              <w:t>Dominic Cassar</w:t>
            </w:r>
            <w:r w:rsidR="00A256C0">
              <w:rPr>
                <w:rFonts w:ascii="Arial" w:hAnsi="Arial" w:cs="Arial"/>
                <w:color w:val="000000"/>
                <w:sz w:val="22"/>
                <w:szCs w:val="22"/>
              </w:rPr>
              <w:t xml:space="preserve"> </w:t>
            </w:r>
          </w:p>
        </w:tc>
        <w:tc>
          <w:tcPr>
            <w:tcW w:w="259" w:type="dxa"/>
            <w:tcBorders>
              <w:top w:val="nil"/>
              <w:left w:val="nil"/>
              <w:bottom w:val="nil"/>
              <w:right w:val="nil"/>
            </w:tcBorders>
            <w:shd w:val="clear" w:color="auto" w:fill="auto"/>
            <w:noWrap/>
            <w:vAlign w:val="bottom"/>
            <w:hideMark/>
          </w:tcPr>
          <w:p w14:paraId="78A0B055" w14:textId="77777777" w:rsidR="00FA5E63" w:rsidRPr="00614417" w:rsidRDefault="00FA5E63">
            <w:pPr>
              <w:rPr>
                <w:rFonts w:ascii="Arial" w:hAnsi="Arial" w:cs="Arial"/>
                <w:color w:val="000000"/>
                <w:sz w:val="22"/>
                <w:szCs w:val="22"/>
              </w:rPr>
            </w:pPr>
          </w:p>
        </w:tc>
        <w:tc>
          <w:tcPr>
            <w:tcW w:w="2828" w:type="dxa"/>
            <w:tcBorders>
              <w:top w:val="nil"/>
              <w:left w:val="nil"/>
              <w:bottom w:val="nil"/>
            </w:tcBorders>
            <w:shd w:val="clear" w:color="auto" w:fill="auto"/>
            <w:noWrap/>
            <w:vAlign w:val="center"/>
          </w:tcPr>
          <w:p w14:paraId="4799B0C1" w14:textId="77777777" w:rsidR="00FA5E63" w:rsidRPr="00614417" w:rsidRDefault="00FA5E63">
            <w:pPr>
              <w:rPr>
                <w:rFonts w:ascii="Arial" w:hAnsi="Arial" w:cs="Arial"/>
                <w:color w:val="000000"/>
                <w:sz w:val="22"/>
                <w:szCs w:val="22"/>
              </w:rPr>
            </w:pPr>
          </w:p>
        </w:tc>
        <w:tc>
          <w:tcPr>
            <w:tcW w:w="259" w:type="dxa"/>
            <w:tcBorders>
              <w:top w:val="nil"/>
              <w:left w:val="nil"/>
              <w:bottom w:val="nil"/>
              <w:right w:val="nil"/>
            </w:tcBorders>
            <w:shd w:val="clear" w:color="auto" w:fill="auto"/>
            <w:noWrap/>
            <w:vAlign w:val="bottom"/>
          </w:tcPr>
          <w:p w14:paraId="6E1EA9F6" w14:textId="77777777" w:rsidR="00FA5E63" w:rsidRPr="00614417" w:rsidRDefault="00FA5E63">
            <w:pPr>
              <w:rPr>
                <w:rFonts w:ascii="Arial" w:hAnsi="Arial" w:cs="Arial"/>
                <w:color w:val="000000"/>
                <w:sz w:val="22"/>
                <w:szCs w:val="22"/>
              </w:rPr>
            </w:pPr>
          </w:p>
        </w:tc>
        <w:tc>
          <w:tcPr>
            <w:tcW w:w="2828" w:type="dxa"/>
            <w:tcBorders>
              <w:top w:val="nil"/>
              <w:left w:val="nil"/>
              <w:bottom w:val="nil"/>
              <w:right w:val="nil"/>
            </w:tcBorders>
            <w:shd w:val="clear" w:color="auto" w:fill="auto"/>
            <w:noWrap/>
            <w:vAlign w:val="center"/>
            <w:hideMark/>
          </w:tcPr>
          <w:p w14:paraId="296B3802" w14:textId="77777777" w:rsidR="00FA5E63" w:rsidRPr="00105154" w:rsidRDefault="00462A92">
            <w:pPr>
              <w:rPr>
                <w:rFonts w:ascii="Arial" w:hAnsi="Arial" w:cs="Arial"/>
                <w:color w:val="000000"/>
                <w:sz w:val="22"/>
                <w:szCs w:val="22"/>
                <w:highlight w:val="yellow"/>
              </w:rPr>
            </w:pPr>
            <w:r w:rsidRPr="00105154">
              <w:rPr>
                <w:rFonts w:ascii="Arial" w:hAnsi="Arial" w:cs="Arial"/>
                <w:color w:val="000000"/>
                <w:sz w:val="22"/>
                <w:szCs w:val="22"/>
                <w:highlight w:val="yellow"/>
              </w:rPr>
              <w:t>M</w:t>
            </w:r>
            <w:r w:rsidR="00521B2B" w:rsidRPr="00105154">
              <w:rPr>
                <w:rFonts w:ascii="Arial" w:hAnsi="Arial" w:cs="Arial"/>
                <w:color w:val="000000"/>
                <w:sz w:val="22"/>
                <w:szCs w:val="22"/>
                <w:highlight w:val="yellow"/>
              </w:rPr>
              <w:t>s</w:t>
            </w:r>
            <w:r w:rsidRPr="00105154">
              <w:rPr>
                <w:rFonts w:ascii="Arial" w:hAnsi="Arial" w:cs="Arial"/>
                <w:color w:val="000000"/>
                <w:sz w:val="22"/>
                <w:szCs w:val="22"/>
                <w:highlight w:val="yellow"/>
              </w:rPr>
              <w:t xml:space="preserve">. </w:t>
            </w:r>
            <w:r w:rsidR="00D45303" w:rsidRPr="00105154">
              <w:rPr>
                <w:rFonts w:ascii="Arial" w:hAnsi="Arial" w:cs="Arial"/>
                <w:color w:val="000000"/>
                <w:sz w:val="22"/>
                <w:szCs w:val="22"/>
                <w:highlight w:val="yellow"/>
              </w:rPr>
              <w:t>Claudia Stafrace</w:t>
            </w:r>
            <w:r w:rsidRPr="00105154">
              <w:rPr>
                <w:rFonts w:ascii="Arial" w:hAnsi="Arial" w:cs="Arial"/>
                <w:color w:val="000000"/>
                <w:sz w:val="22"/>
                <w:szCs w:val="22"/>
                <w:highlight w:val="yellow"/>
              </w:rPr>
              <w:t xml:space="preserve"> </w:t>
            </w:r>
          </w:p>
        </w:tc>
      </w:tr>
      <w:tr w:rsidR="00FA5E63" w:rsidRPr="00614417" w14:paraId="119BD88A" w14:textId="77777777" w:rsidTr="00494916">
        <w:trPr>
          <w:trHeight w:val="344"/>
        </w:trPr>
        <w:tc>
          <w:tcPr>
            <w:tcW w:w="2785" w:type="dxa"/>
            <w:tcBorders>
              <w:top w:val="nil"/>
              <w:left w:val="nil"/>
              <w:bottom w:val="nil"/>
              <w:right w:val="nil"/>
            </w:tcBorders>
            <w:shd w:val="clear" w:color="auto" w:fill="auto"/>
            <w:noWrap/>
            <w:vAlign w:val="center"/>
            <w:hideMark/>
          </w:tcPr>
          <w:p w14:paraId="535D08AA" w14:textId="77777777" w:rsidR="00FA5E63" w:rsidRPr="00614417" w:rsidRDefault="00FA5E63">
            <w:pPr>
              <w:rPr>
                <w:rFonts w:ascii="Arial" w:hAnsi="Arial" w:cs="Arial"/>
                <w:color w:val="000000"/>
                <w:sz w:val="22"/>
                <w:szCs w:val="22"/>
              </w:rPr>
            </w:pPr>
            <w:r w:rsidRPr="00614417">
              <w:rPr>
                <w:rFonts w:ascii="Arial" w:hAnsi="Arial" w:cs="Arial"/>
                <w:color w:val="000000"/>
                <w:sz w:val="22"/>
                <w:szCs w:val="22"/>
              </w:rPr>
              <w:t>Mayor</w:t>
            </w:r>
          </w:p>
        </w:tc>
        <w:tc>
          <w:tcPr>
            <w:tcW w:w="259" w:type="dxa"/>
            <w:tcBorders>
              <w:top w:val="nil"/>
              <w:left w:val="nil"/>
              <w:bottom w:val="nil"/>
              <w:right w:val="nil"/>
            </w:tcBorders>
            <w:shd w:val="clear" w:color="auto" w:fill="auto"/>
            <w:noWrap/>
            <w:vAlign w:val="bottom"/>
            <w:hideMark/>
          </w:tcPr>
          <w:p w14:paraId="33223FA5" w14:textId="77777777" w:rsidR="00FA5E63" w:rsidRPr="00614417" w:rsidRDefault="00FA5E63">
            <w:pPr>
              <w:rPr>
                <w:rFonts w:ascii="Arial" w:hAnsi="Arial" w:cs="Arial"/>
                <w:color w:val="000000"/>
                <w:sz w:val="22"/>
                <w:szCs w:val="22"/>
              </w:rPr>
            </w:pPr>
          </w:p>
        </w:tc>
        <w:tc>
          <w:tcPr>
            <w:tcW w:w="3087" w:type="dxa"/>
            <w:gridSpan w:val="2"/>
            <w:tcBorders>
              <w:top w:val="nil"/>
              <w:left w:val="nil"/>
              <w:bottom w:val="nil"/>
              <w:right w:val="nil"/>
            </w:tcBorders>
            <w:shd w:val="clear" w:color="auto" w:fill="auto"/>
            <w:noWrap/>
            <w:vAlign w:val="center"/>
          </w:tcPr>
          <w:p w14:paraId="43F06745" w14:textId="77777777" w:rsidR="00FA5E63" w:rsidRPr="00614417" w:rsidRDefault="00FA5E63">
            <w:pPr>
              <w:rPr>
                <w:rFonts w:ascii="Arial" w:hAnsi="Arial" w:cs="Arial"/>
                <w:color w:val="000000"/>
                <w:sz w:val="22"/>
                <w:szCs w:val="22"/>
              </w:rPr>
            </w:pPr>
          </w:p>
        </w:tc>
        <w:tc>
          <w:tcPr>
            <w:tcW w:w="2828" w:type="dxa"/>
            <w:tcBorders>
              <w:top w:val="nil"/>
              <w:left w:val="nil"/>
              <w:bottom w:val="nil"/>
              <w:right w:val="nil"/>
            </w:tcBorders>
            <w:shd w:val="clear" w:color="auto" w:fill="auto"/>
            <w:noWrap/>
            <w:vAlign w:val="center"/>
            <w:hideMark/>
          </w:tcPr>
          <w:p w14:paraId="78B6A318" w14:textId="77777777" w:rsidR="00FA5E63" w:rsidRPr="00105154" w:rsidRDefault="00D45303">
            <w:pPr>
              <w:rPr>
                <w:rFonts w:ascii="Arial" w:hAnsi="Arial" w:cs="Arial"/>
                <w:color w:val="000000"/>
                <w:sz w:val="22"/>
                <w:szCs w:val="22"/>
                <w:highlight w:val="yellow"/>
              </w:rPr>
            </w:pPr>
            <w:r w:rsidRPr="00105154">
              <w:rPr>
                <w:rFonts w:ascii="Arial" w:hAnsi="Arial" w:cs="Arial"/>
                <w:color w:val="000000"/>
                <w:sz w:val="22"/>
                <w:szCs w:val="22"/>
                <w:highlight w:val="yellow"/>
              </w:rPr>
              <w:t>f/</w:t>
            </w:r>
            <w:r w:rsidR="00FA5E63" w:rsidRPr="00105154">
              <w:rPr>
                <w:rFonts w:ascii="Arial" w:hAnsi="Arial" w:cs="Arial"/>
                <w:color w:val="000000"/>
                <w:sz w:val="22"/>
                <w:szCs w:val="22"/>
                <w:highlight w:val="yellow"/>
              </w:rPr>
              <w:t xml:space="preserve">Executive Secretary </w:t>
            </w:r>
          </w:p>
        </w:tc>
      </w:tr>
    </w:tbl>
    <w:p w14:paraId="22CEF3B0" w14:textId="77777777" w:rsidR="006743D7" w:rsidRPr="00614417" w:rsidRDefault="006743D7" w:rsidP="00C1387A">
      <w:pPr>
        <w:jc w:val="both"/>
        <w:rPr>
          <w:rFonts w:ascii="Arial" w:hAnsi="Arial" w:cs="Arial"/>
          <w:sz w:val="22"/>
          <w:szCs w:val="22"/>
        </w:rPr>
      </w:pPr>
    </w:p>
    <w:p w14:paraId="78675A56" w14:textId="77777777" w:rsidR="00E225B1" w:rsidRPr="00614417" w:rsidRDefault="00E225B1" w:rsidP="00C1387A">
      <w:pPr>
        <w:jc w:val="both"/>
        <w:rPr>
          <w:rFonts w:ascii="Arial" w:hAnsi="Arial" w:cs="Arial"/>
          <w:sz w:val="22"/>
          <w:szCs w:val="22"/>
        </w:rPr>
      </w:pPr>
    </w:p>
    <w:p w14:paraId="3001864F" w14:textId="77777777" w:rsidR="00E225B1" w:rsidRPr="00614417" w:rsidRDefault="00E225B1" w:rsidP="00C1387A">
      <w:pPr>
        <w:jc w:val="both"/>
        <w:rPr>
          <w:rFonts w:ascii="Arial" w:hAnsi="Arial" w:cs="Arial"/>
          <w:sz w:val="22"/>
          <w:szCs w:val="22"/>
        </w:rPr>
      </w:pPr>
    </w:p>
    <w:p w14:paraId="458A6249" w14:textId="77777777" w:rsidR="00E225B1" w:rsidRPr="00614417" w:rsidRDefault="00E225B1" w:rsidP="00C1387A">
      <w:pPr>
        <w:jc w:val="both"/>
        <w:rPr>
          <w:rFonts w:ascii="Arial" w:hAnsi="Arial" w:cs="Arial"/>
          <w:sz w:val="22"/>
          <w:szCs w:val="22"/>
        </w:rPr>
      </w:pPr>
    </w:p>
    <w:p w14:paraId="68E95F56" w14:textId="77777777" w:rsidR="00E225B1" w:rsidRPr="00614417" w:rsidRDefault="00E225B1" w:rsidP="00C1387A">
      <w:pPr>
        <w:jc w:val="both"/>
        <w:rPr>
          <w:rFonts w:ascii="Arial" w:hAnsi="Arial" w:cs="Arial"/>
          <w:sz w:val="22"/>
          <w:szCs w:val="22"/>
        </w:rPr>
      </w:pPr>
    </w:p>
    <w:p w14:paraId="5BFB57C2" w14:textId="77777777" w:rsidR="00E225B1" w:rsidRPr="00614417" w:rsidRDefault="00E225B1" w:rsidP="00C1387A">
      <w:pPr>
        <w:jc w:val="both"/>
        <w:rPr>
          <w:rFonts w:ascii="Arial" w:hAnsi="Arial" w:cs="Arial"/>
          <w:sz w:val="22"/>
          <w:szCs w:val="22"/>
        </w:rPr>
      </w:pPr>
    </w:p>
    <w:p w14:paraId="54628E6F" w14:textId="77777777" w:rsidR="00E225B1" w:rsidRPr="00614417" w:rsidRDefault="00E225B1" w:rsidP="00C1387A">
      <w:pPr>
        <w:jc w:val="both"/>
        <w:rPr>
          <w:rFonts w:ascii="Arial" w:hAnsi="Arial" w:cs="Arial"/>
          <w:sz w:val="22"/>
          <w:szCs w:val="22"/>
        </w:rPr>
      </w:pPr>
    </w:p>
    <w:p w14:paraId="63FF13CF" w14:textId="77777777" w:rsidR="00E225B1" w:rsidRPr="00614417" w:rsidRDefault="00E225B1" w:rsidP="00C1387A">
      <w:pPr>
        <w:jc w:val="both"/>
        <w:rPr>
          <w:rFonts w:ascii="Arial" w:hAnsi="Arial" w:cs="Arial"/>
          <w:sz w:val="22"/>
          <w:szCs w:val="22"/>
        </w:rPr>
      </w:pPr>
    </w:p>
    <w:p w14:paraId="4BA7E416" w14:textId="77777777" w:rsidR="00E225B1" w:rsidRPr="00614417" w:rsidRDefault="00E225B1" w:rsidP="00C1387A">
      <w:pPr>
        <w:jc w:val="both"/>
        <w:rPr>
          <w:rFonts w:ascii="Arial" w:hAnsi="Arial" w:cs="Arial"/>
          <w:sz w:val="22"/>
          <w:szCs w:val="22"/>
        </w:rPr>
      </w:pPr>
    </w:p>
    <w:p w14:paraId="02E5EB73" w14:textId="77777777" w:rsidR="00E225B1" w:rsidRPr="00614417" w:rsidRDefault="00E225B1" w:rsidP="00C1387A">
      <w:pPr>
        <w:jc w:val="both"/>
        <w:rPr>
          <w:rFonts w:ascii="Arial" w:hAnsi="Arial" w:cs="Arial"/>
          <w:sz w:val="22"/>
          <w:szCs w:val="22"/>
        </w:rPr>
      </w:pPr>
    </w:p>
    <w:p w14:paraId="49864AE2" w14:textId="77777777" w:rsidR="00E225B1" w:rsidRPr="00614417" w:rsidRDefault="00E225B1" w:rsidP="00C1387A">
      <w:pPr>
        <w:jc w:val="both"/>
        <w:rPr>
          <w:rFonts w:ascii="Arial" w:hAnsi="Arial" w:cs="Arial"/>
          <w:sz w:val="22"/>
          <w:szCs w:val="22"/>
        </w:rPr>
      </w:pPr>
    </w:p>
    <w:p w14:paraId="3FF38B1C" w14:textId="77777777" w:rsidR="00E225B1" w:rsidRPr="00614417" w:rsidRDefault="00E225B1" w:rsidP="00C1387A">
      <w:pPr>
        <w:jc w:val="both"/>
        <w:rPr>
          <w:rFonts w:ascii="Arial" w:hAnsi="Arial" w:cs="Arial"/>
          <w:sz w:val="22"/>
          <w:szCs w:val="22"/>
        </w:rPr>
      </w:pPr>
    </w:p>
    <w:p w14:paraId="7D2C74D4" w14:textId="77777777" w:rsidR="00E225B1" w:rsidRPr="00614417" w:rsidRDefault="00E225B1" w:rsidP="00C1387A">
      <w:pPr>
        <w:jc w:val="both"/>
        <w:rPr>
          <w:rFonts w:ascii="Arial" w:hAnsi="Arial" w:cs="Arial"/>
          <w:sz w:val="22"/>
          <w:szCs w:val="22"/>
        </w:rPr>
      </w:pPr>
    </w:p>
    <w:p w14:paraId="2D8AEA0B" w14:textId="77777777" w:rsidR="00E225B1" w:rsidRPr="00614417" w:rsidRDefault="00E225B1" w:rsidP="00C1387A">
      <w:pPr>
        <w:jc w:val="both"/>
        <w:rPr>
          <w:rFonts w:ascii="Arial" w:hAnsi="Arial" w:cs="Arial"/>
          <w:sz w:val="22"/>
          <w:szCs w:val="22"/>
        </w:rPr>
      </w:pPr>
    </w:p>
    <w:p w14:paraId="454179BE" w14:textId="77777777" w:rsidR="00E225B1" w:rsidRPr="00614417" w:rsidRDefault="00E225B1" w:rsidP="00C1387A">
      <w:pPr>
        <w:jc w:val="both"/>
        <w:rPr>
          <w:rFonts w:ascii="Arial" w:hAnsi="Arial" w:cs="Arial"/>
          <w:sz w:val="22"/>
          <w:szCs w:val="22"/>
        </w:rPr>
      </w:pPr>
    </w:p>
    <w:p w14:paraId="7BE84E61" w14:textId="77777777" w:rsidR="00E225B1" w:rsidRPr="00614417" w:rsidRDefault="00E225B1" w:rsidP="00C1387A">
      <w:pPr>
        <w:jc w:val="both"/>
        <w:rPr>
          <w:rFonts w:ascii="Arial" w:hAnsi="Arial" w:cs="Arial"/>
          <w:sz w:val="22"/>
          <w:szCs w:val="22"/>
        </w:rPr>
      </w:pPr>
    </w:p>
    <w:p w14:paraId="1A13CFB5" w14:textId="77777777" w:rsidR="00E225B1" w:rsidRPr="00614417" w:rsidRDefault="00E225B1" w:rsidP="00C1387A">
      <w:pPr>
        <w:jc w:val="both"/>
        <w:rPr>
          <w:rFonts w:ascii="Arial" w:hAnsi="Arial" w:cs="Arial"/>
          <w:sz w:val="22"/>
          <w:szCs w:val="22"/>
        </w:rPr>
      </w:pPr>
    </w:p>
    <w:p w14:paraId="05141EF6" w14:textId="77777777" w:rsidR="00E225B1" w:rsidRPr="00614417" w:rsidRDefault="00E225B1" w:rsidP="00C1387A">
      <w:pPr>
        <w:jc w:val="both"/>
        <w:rPr>
          <w:rFonts w:ascii="Arial" w:hAnsi="Arial" w:cs="Arial"/>
          <w:sz w:val="22"/>
          <w:szCs w:val="22"/>
        </w:rPr>
      </w:pPr>
    </w:p>
    <w:p w14:paraId="6FF46C6D" w14:textId="77777777" w:rsidR="00E225B1" w:rsidRPr="00614417" w:rsidRDefault="00E225B1" w:rsidP="00C1387A">
      <w:pPr>
        <w:jc w:val="both"/>
        <w:rPr>
          <w:rFonts w:ascii="Arial" w:hAnsi="Arial" w:cs="Arial"/>
          <w:sz w:val="22"/>
          <w:szCs w:val="22"/>
        </w:rPr>
      </w:pPr>
    </w:p>
    <w:p w14:paraId="0EF0801F" w14:textId="77777777" w:rsidR="00E225B1" w:rsidRPr="00614417" w:rsidRDefault="00E225B1" w:rsidP="00C1387A">
      <w:pPr>
        <w:jc w:val="both"/>
        <w:rPr>
          <w:rFonts w:ascii="Arial" w:hAnsi="Arial" w:cs="Arial"/>
          <w:sz w:val="22"/>
          <w:szCs w:val="22"/>
        </w:rPr>
      </w:pPr>
    </w:p>
    <w:p w14:paraId="3B6FD5BE" w14:textId="77777777" w:rsidR="00E225B1" w:rsidRPr="00614417" w:rsidRDefault="00E225B1" w:rsidP="00C1387A">
      <w:pPr>
        <w:jc w:val="both"/>
        <w:rPr>
          <w:rFonts w:ascii="Arial" w:hAnsi="Arial" w:cs="Arial"/>
          <w:sz w:val="22"/>
          <w:szCs w:val="22"/>
        </w:rPr>
      </w:pPr>
    </w:p>
    <w:p w14:paraId="4C67A181" w14:textId="77777777" w:rsidR="00E225B1" w:rsidRPr="00614417" w:rsidRDefault="00E225B1" w:rsidP="00C1387A">
      <w:pPr>
        <w:jc w:val="both"/>
        <w:rPr>
          <w:rFonts w:ascii="Arial" w:hAnsi="Arial" w:cs="Arial"/>
          <w:sz w:val="22"/>
          <w:szCs w:val="22"/>
        </w:rPr>
      </w:pPr>
    </w:p>
    <w:p w14:paraId="3EABB6A4" w14:textId="77777777" w:rsidR="00B57285" w:rsidRPr="00614417" w:rsidRDefault="00B57285" w:rsidP="00C1387A">
      <w:pPr>
        <w:jc w:val="both"/>
        <w:rPr>
          <w:rFonts w:ascii="Arial" w:hAnsi="Arial" w:cs="Arial"/>
          <w:sz w:val="22"/>
          <w:szCs w:val="22"/>
        </w:rPr>
      </w:pPr>
    </w:p>
    <w:p w14:paraId="5C8A972E" w14:textId="77777777" w:rsidR="00B57285" w:rsidRDefault="00B57285" w:rsidP="00B57285">
      <w:pPr>
        <w:pStyle w:val="Heading1"/>
      </w:pPr>
      <w:bookmarkStart w:id="4" w:name="_Toc536480643"/>
      <w:r w:rsidRPr="00614417">
        <w:lastRenderedPageBreak/>
        <w:t xml:space="preserve">Statement of Comprehensive Income </w:t>
      </w:r>
      <w:r w:rsidR="00A21F82">
        <w:t>f</w:t>
      </w:r>
      <w:r w:rsidRPr="00614417">
        <w:t>or the year ended 31 December 20</w:t>
      </w:r>
      <w:bookmarkEnd w:id="4"/>
      <w:r w:rsidR="00C715F7">
        <w:t>2</w:t>
      </w:r>
      <w:r w:rsidR="00521B2B">
        <w:t>4</w:t>
      </w:r>
    </w:p>
    <w:p w14:paraId="4BD6A53D" w14:textId="77777777" w:rsidR="00D56885" w:rsidRPr="00D56885" w:rsidRDefault="00D56885" w:rsidP="00D56885"/>
    <w:tbl>
      <w:tblPr>
        <w:tblW w:w="9766" w:type="dxa"/>
        <w:tblInd w:w="89" w:type="dxa"/>
        <w:tblLook w:val="0000" w:firstRow="0" w:lastRow="0" w:firstColumn="0" w:lastColumn="0" w:noHBand="0" w:noVBand="0"/>
      </w:tblPr>
      <w:tblGrid>
        <w:gridCol w:w="5122"/>
        <w:gridCol w:w="772"/>
        <w:gridCol w:w="308"/>
        <w:gridCol w:w="1440"/>
        <w:gridCol w:w="596"/>
        <w:gridCol w:w="1528"/>
      </w:tblGrid>
      <w:tr w:rsidR="00F66039" w:rsidRPr="00614417" w14:paraId="7F34366E" w14:textId="77777777" w:rsidTr="00521B2B">
        <w:trPr>
          <w:trHeight w:val="300"/>
        </w:trPr>
        <w:tc>
          <w:tcPr>
            <w:tcW w:w="5122" w:type="dxa"/>
            <w:tcBorders>
              <w:top w:val="nil"/>
              <w:left w:val="nil"/>
              <w:bottom w:val="nil"/>
              <w:right w:val="nil"/>
            </w:tcBorders>
            <w:shd w:val="clear" w:color="auto" w:fill="auto"/>
            <w:noWrap/>
            <w:vAlign w:val="bottom"/>
          </w:tcPr>
          <w:p w14:paraId="048DF3B9" w14:textId="77777777" w:rsidR="00F66039" w:rsidRDefault="00F66039" w:rsidP="00CE5987">
            <w:pPr>
              <w:rPr>
                <w:rFonts w:ascii="Arial" w:hAnsi="Arial" w:cs="Arial"/>
                <w:color w:val="000000"/>
                <w:sz w:val="20"/>
                <w:szCs w:val="20"/>
              </w:rPr>
            </w:pPr>
          </w:p>
          <w:p w14:paraId="54CBBC86" w14:textId="77777777" w:rsidR="00CE5987" w:rsidRPr="00614417" w:rsidRDefault="00CE5987" w:rsidP="00CE5987">
            <w:pPr>
              <w:rPr>
                <w:rFonts w:ascii="Arial" w:hAnsi="Arial" w:cs="Arial"/>
                <w:color w:val="000000"/>
                <w:sz w:val="20"/>
                <w:szCs w:val="20"/>
              </w:rPr>
            </w:pPr>
          </w:p>
        </w:tc>
        <w:tc>
          <w:tcPr>
            <w:tcW w:w="772" w:type="dxa"/>
            <w:tcBorders>
              <w:top w:val="nil"/>
              <w:left w:val="nil"/>
              <w:bottom w:val="nil"/>
              <w:right w:val="nil"/>
            </w:tcBorders>
            <w:shd w:val="clear" w:color="auto" w:fill="auto"/>
            <w:noWrap/>
            <w:vAlign w:val="bottom"/>
          </w:tcPr>
          <w:p w14:paraId="270C42FD" w14:textId="77777777" w:rsidR="00F66039" w:rsidRPr="00614417" w:rsidRDefault="00A32156" w:rsidP="00F66039">
            <w:pPr>
              <w:jc w:val="center"/>
              <w:rPr>
                <w:rFonts w:ascii="Arial" w:hAnsi="Arial" w:cs="Arial"/>
                <w:b/>
                <w:bCs/>
                <w:color w:val="000000"/>
                <w:sz w:val="20"/>
                <w:szCs w:val="20"/>
              </w:rPr>
            </w:pPr>
            <w:r w:rsidRPr="00614417">
              <w:rPr>
                <w:rFonts w:ascii="Arial" w:hAnsi="Arial" w:cs="Arial"/>
                <w:b/>
                <w:bCs/>
                <w:color w:val="000000"/>
                <w:sz w:val="20"/>
                <w:szCs w:val="20"/>
              </w:rPr>
              <w:t>Note</w:t>
            </w:r>
            <w:r w:rsidR="00691AFD">
              <w:rPr>
                <w:rFonts w:ascii="Arial" w:hAnsi="Arial" w:cs="Arial"/>
                <w:b/>
                <w:bCs/>
                <w:color w:val="000000"/>
                <w:sz w:val="20"/>
                <w:szCs w:val="20"/>
              </w:rPr>
              <w:t>s</w:t>
            </w:r>
          </w:p>
        </w:tc>
        <w:tc>
          <w:tcPr>
            <w:tcW w:w="308" w:type="dxa"/>
            <w:tcBorders>
              <w:top w:val="nil"/>
              <w:left w:val="nil"/>
              <w:bottom w:val="nil"/>
              <w:right w:val="nil"/>
            </w:tcBorders>
            <w:shd w:val="clear" w:color="auto" w:fill="auto"/>
            <w:noWrap/>
            <w:vAlign w:val="bottom"/>
          </w:tcPr>
          <w:p w14:paraId="1C72A360" w14:textId="77777777" w:rsidR="00F66039" w:rsidRPr="00614417" w:rsidRDefault="00F66039" w:rsidP="00F66039">
            <w:pPr>
              <w:rPr>
                <w:rFonts w:ascii="Arial" w:hAnsi="Arial" w:cs="Arial"/>
                <w:color w:val="000000"/>
                <w:sz w:val="20"/>
                <w:szCs w:val="20"/>
              </w:rPr>
            </w:pPr>
          </w:p>
        </w:tc>
        <w:tc>
          <w:tcPr>
            <w:tcW w:w="1440" w:type="dxa"/>
            <w:tcBorders>
              <w:left w:val="nil"/>
              <w:bottom w:val="nil"/>
              <w:right w:val="nil"/>
            </w:tcBorders>
            <w:shd w:val="clear" w:color="auto" w:fill="auto"/>
            <w:noWrap/>
            <w:vAlign w:val="bottom"/>
          </w:tcPr>
          <w:p w14:paraId="74F26DF1" w14:textId="77777777" w:rsidR="004756B1" w:rsidRPr="00614417" w:rsidRDefault="00C715F7" w:rsidP="00CE5987">
            <w:pPr>
              <w:jc w:val="center"/>
              <w:rPr>
                <w:rFonts w:ascii="Arial" w:hAnsi="Arial" w:cs="Arial"/>
                <w:b/>
                <w:bCs/>
                <w:color w:val="000000"/>
                <w:sz w:val="20"/>
                <w:szCs w:val="20"/>
              </w:rPr>
            </w:pPr>
            <w:r>
              <w:rPr>
                <w:rFonts w:ascii="Arial" w:hAnsi="Arial" w:cs="Arial"/>
                <w:b/>
                <w:bCs/>
                <w:color w:val="000000"/>
                <w:sz w:val="20"/>
                <w:szCs w:val="20"/>
              </w:rPr>
              <w:t>202</w:t>
            </w:r>
            <w:r w:rsidR="00CF59E9">
              <w:rPr>
                <w:rFonts w:ascii="Arial" w:hAnsi="Arial" w:cs="Arial"/>
                <w:b/>
                <w:bCs/>
                <w:color w:val="000000"/>
                <w:sz w:val="20"/>
                <w:szCs w:val="20"/>
              </w:rPr>
              <w:t>4</w:t>
            </w:r>
          </w:p>
        </w:tc>
        <w:tc>
          <w:tcPr>
            <w:tcW w:w="596" w:type="dxa"/>
            <w:tcBorders>
              <w:left w:val="nil"/>
              <w:bottom w:val="nil"/>
              <w:right w:val="nil"/>
            </w:tcBorders>
            <w:shd w:val="clear" w:color="auto" w:fill="auto"/>
            <w:vAlign w:val="bottom"/>
          </w:tcPr>
          <w:p w14:paraId="1370AF1D" w14:textId="77777777" w:rsidR="00F66039" w:rsidRPr="00614417" w:rsidRDefault="00F66039" w:rsidP="00F66039">
            <w:pPr>
              <w:jc w:val="center"/>
              <w:rPr>
                <w:rFonts w:ascii="Arial" w:hAnsi="Arial" w:cs="Arial"/>
                <w:b/>
                <w:bCs/>
                <w:color w:val="000000"/>
                <w:sz w:val="20"/>
                <w:szCs w:val="20"/>
              </w:rPr>
            </w:pPr>
          </w:p>
        </w:tc>
        <w:tc>
          <w:tcPr>
            <w:tcW w:w="1528" w:type="dxa"/>
            <w:tcBorders>
              <w:top w:val="nil"/>
              <w:left w:val="nil"/>
              <w:bottom w:val="nil"/>
              <w:right w:val="nil"/>
            </w:tcBorders>
            <w:shd w:val="clear" w:color="auto" w:fill="auto"/>
            <w:noWrap/>
            <w:vAlign w:val="bottom"/>
          </w:tcPr>
          <w:p w14:paraId="64FAA90D" w14:textId="77777777" w:rsidR="004756B1" w:rsidRPr="00614417" w:rsidRDefault="00002833" w:rsidP="00F66039">
            <w:pPr>
              <w:jc w:val="center"/>
              <w:rPr>
                <w:rFonts w:ascii="Arial" w:hAnsi="Arial" w:cs="Arial"/>
                <w:b/>
                <w:bCs/>
                <w:color w:val="000000"/>
                <w:sz w:val="20"/>
                <w:szCs w:val="20"/>
              </w:rPr>
            </w:pPr>
            <w:r>
              <w:rPr>
                <w:rFonts w:ascii="Arial" w:hAnsi="Arial" w:cs="Arial"/>
                <w:b/>
                <w:bCs/>
                <w:color w:val="000000"/>
                <w:sz w:val="20"/>
                <w:szCs w:val="20"/>
              </w:rPr>
              <w:t>202</w:t>
            </w:r>
            <w:r w:rsidR="00521B2B">
              <w:rPr>
                <w:rFonts w:ascii="Arial" w:hAnsi="Arial" w:cs="Arial"/>
                <w:b/>
                <w:bCs/>
                <w:color w:val="000000"/>
                <w:sz w:val="20"/>
                <w:szCs w:val="20"/>
              </w:rPr>
              <w:t>3</w:t>
            </w:r>
          </w:p>
        </w:tc>
      </w:tr>
      <w:tr w:rsidR="00F66039" w:rsidRPr="00614417" w14:paraId="13E4D921" w14:textId="77777777" w:rsidTr="00521B2B">
        <w:trPr>
          <w:trHeight w:val="285"/>
        </w:trPr>
        <w:tc>
          <w:tcPr>
            <w:tcW w:w="5122" w:type="dxa"/>
            <w:tcBorders>
              <w:top w:val="nil"/>
              <w:left w:val="nil"/>
              <w:bottom w:val="nil"/>
              <w:right w:val="nil"/>
            </w:tcBorders>
            <w:shd w:val="clear" w:color="auto" w:fill="auto"/>
            <w:noWrap/>
            <w:vAlign w:val="bottom"/>
          </w:tcPr>
          <w:p w14:paraId="11190A95" w14:textId="77777777" w:rsidR="00F66039" w:rsidRPr="00614417" w:rsidRDefault="00F66039" w:rsidP="00F66039">
            <w:pPr>
              <w:rPr>
                <w:rFonts w:ascii="Arial" w:hAnsi="Arial" w:cs="Arial"/>
                <w:color w:val="000000"/>
                <w:sz w:val="20"/>
                <w:szCs w:val="20"/>
              </w:rPr>
            </w:pPr>
          </w:p>
        </w:tc>
        <w:tc>
          <w:tcPr>
            <w:tcW w:w="772" w:type="dxa"/>
            <w:tcBorders>
              <w:top w:val="nil"/>
              <w:left w:val="nil"/>
              <w:bottom w:val="nil"/>
              <w:right w:val="nil"/>
            </w:tcBorders>
            <w:shd w:val="clear" w:color="auto" w:fill="auto"/>
            <w:noWrap/>
            <w:vAlign w:val="bottom"/>
          </w:tcPr>
          <w:p w14:paraId="08B7A9E8" w14:textId="77777777" w:rsidR="00F66039" w:rsidRPr="00614417" w:rsidRDefault="00F66039" w:rsidP="00F66039">
            <w:pPr>
              <w:jc w:val="center"/>
              <w:rPr>
                <w:rFonts w:ascii="Arial" w:hAnsi="Arial" w:cs="Arial"/>
                <w:color w:val="000000"/>
                <w:sz w:val="20"/>
                <w:szCs w:val="20"/>
              </w:rPr>
            </w:pPr>
          </w:p>
        </w:tc>
        <w:tc>
          <w:tcPr>
            <w:tcW w:w="308" w:type="dxa"/>
            <w:tcBorders>
              <w:top w:val="nil"/>
              <w:left w:val="nil"/>
              <w:bottom w:val="nil"/>
              <w:right w:val="nil"/>
            </w:tcBorders>
            <w:shd w:val="clear" w:color="auto" w:fill="auto"/>
            <w:noWrap/>
            <w:vAlign w:val="bottom"/>
          </w:tcPr>
          <w:p w14:paraId="08FDF078" w14:textId="77777777" w:rsidR="00F66039" w:rsidRPr="00614417" w:rsidRDefault="00F66039" w:rsidP="00F66039">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10FECE24" w14:textId="77777777" w:rsidR="00F66039" w:rsidRPr="00614417" w:rsidRDefault="00F66039" w:rsidP="00F66039">
            <w:pPr>
              <w:jc w:val="center"/>
              <w:rPr>
                <w:rFonts w:ascii="Arial" w:hAnsi="Arial" w:cs="Arial"/>
                <w:b/>
                <w:bCs/>
                <w:color w:val="000000"/>
                <w:sz w:val="20"/>
                <w:szCs w:val="20"/>
              </w:rPr>
            </w:pPr>
            <w:r w:rsidRPr="00614417">
              <w:rPr>
                <w:rFonts w:ascii="Arial" w:hAnsi="Arial" w:cs="Arial"/>
                <w:b/>
                <w:bCs/>
                <w:color w:val="000000"/>
                <w:sz w:val="20"/>
                <w:szCs w:val="20"/>
              </w:rPr>
              <w:t>Euro</w:t>
            </w:r>
          </w:p>
        </w:tc>
        <w:tc>
          <w:tcPr>
            <w:tcW w:w="596" w:type="dxa"/>
            <w:tcBorders>
              <w:top w:val="nil"/>
              <w:left w:val="nil"/>
              <w:bottom w:val="nil"/>
              <w:right w:val="nil"/>
            </w:tcBorders>
            <w:shd w:val="clear" w:color="auto" w:fill="auto"/>
            <w:noWrap/>
            <w:vAlign w:val="bottom"/>
          </w:tcPr>
          <w:p w14:paraId="1A36E471" w14:textId="77777777" w:rsidR="00F66039" w:rsidRPr="00614417" w:rsidRDefault="00F66039" w:rsidP="00F66039">
            <w:pPr>
              <w:jc w:val="center"/>
              <w:rPr>
                <w:rFonts w:ascii="Arial" w:hAnsi="Arial" w:cs="Arial"/>
                <w:b/>
                <w:bCs/>
                <w:color w:val="000000"/>
                <w:sz w:val="20"/>
                <w:szCs w:val="20"/>
              </w:rPr>
            </w:pPr>
          </w:p>
        </w:tc>
        <w:tc>
          <w:tcPr>
            <w:tcW w:w="1528" w:type="dxa"/>
            <w:tcBorders>
              <w:top w:val="nil"/>
              <w:left w:val="nil"/>
              <w:bottom w:val="nil"/>
              <w:right w:val="nil"/>
            </w:tcBorders>
            <w:shd w:val="clear" w:color="auto" w:fill="auto"/>
            <w:noWrap/>
            <w:vAlign w:val="bottom"/>
          </w:tcPr>
          <w:p w14:paraId="46E680B7" w14:textId="77777777" w:rsidR="00F66039" w:rsidRPr="00614417" w:rsidRDefault="00F66039" w:rsidP="00F66039">
            <w:pPr>
              <w:jc w:val="center"/>
              <w:rPr>
                <w:rFonts w:ascii="Arial" w:hAnsi="Arial" w:cs="Arial"/>
                <w:b/>
                <w:bCs/>
                <w:color w:val="000000"/>
                <w:sz w:val="20"/>
                <w:szCs w:val="20"/>
              </w:rPr>
            </w:pPr>
            <w:r w:rsidRPr="00614417">
              <w:rPr>
                <w:rFonts w:ascii="Arial" w:hAnsi="Arial" w:cs="Arial"/>
                <w:b/>
                <w:bCs/>
                <w:color w:val="000000"/>
                <w:sz w:val="20"/>
                <w:szCs w:val="20"/>
              </w:rPr>
              <w:t>Euro</w:t>
            </w:r>
          </w:p>
        </w:tc>
      </w:tr>
      <w:tr w:rsidR="00F66039" w:rsidRPr="00614417" w14:paraId="54D31F9D" w14:textId="77777777" w:rsidTr="00521B2B">
        <w:trPr>
          <w:trHeight w:val="300"/>
        </w:trPr>
        <w:tc>
          <w:tcPr>
            <w:tcW w:w="5122" w:type="dxa"/>
            <w:tcBorders>
              <w:top w:val="nil"/>
              <w:left w:val="nil"/>
              <w:bottom w:val="nil"/>
              <w:right w:val="nil"/>
            </w:tcBorders>
            <w:shd w:val="clear" w:color="auto" w:fill="auto"/>
            <w:noWrap/>
            <w:vAlign w:val="bottom"/>
          </w:tcPr>
          <w:p w14:paraId="4D6A8900" w14:textId="77777777" w:rsidR="00F66039" w:rsidRPr="00614417" w:rsidRDefault="00F66039" w:rsidP="00F66039">
            <w:pPr>
              <w:rPr>
                <w:rFonts w:ascii="Arial" w:hAnsi="Arial" w:cs="Arial"/>
                <w:b/>
                <w:bCs/>
                <w:color w:val="000000"/>
                <w:sz w:val="20"/>
                <w:szCs w:val="20"/>
              </w:rPr>
            </w:pPr>
            <w:r w:rsidRPr="00614417">
              <w:rPr>
                <w:rFonts w:ascii="Arial" w:hAnsi="Arial" w:cs="Arial"/>
                <w:b/>
                <w:bCs/>
                <w:color w:val="000000"/>
                <w:sz w:val="20"/>
                <w:szCs w:val="20"/>
              </w:rPr>
              <w:t>Income</w:t>
            </w:r>
          </w:p>
        </w:tc>
        <w:tc>
          <w:tcPr>
            <w:tcW w:w="772" w:type="dxa"/>
            <w:tcBorders>
              <w:top w:val="nil"/>
              <w:left w:val="nil"/>
              <w:bottom w:val="nil"/>
              <w:right w:val="nil"/>
            </w:tcBorders>
            <w:shd w:val="clear" w:color="auto" w:fill="auto"/>
            <w:noWrap/>
            <w:vAlign w:val="bottom"/>
          </w:tcPr>
          <w:p w14:paraId="0B169FD1" w14:textId="77777777" w:rsidR="00F66039" w:rsidRPr="00614417" w:rsidRDefault="00F66039" w:rsidP="00F66039">
            <w:pPr>
              <w:jc w:val="center"/>
              <w:rPr>
                <w:rFonts w:ascii="Arial" w:hAnsi="Arial" w:cs="Arial"/>
                <w:color w:val="000000"/>
                <w:sz w:val="20"/>
                <w:szCs w:val="20"/>
              </w:rPr>
            </w:pPr>
          </w:p>
        </w:tc>
        <w:tc>
          <w:tcPr>
            <w:tcW w:w="308" w:type="dxa"/>
            <w:tcBorders>
              <w:top w:val="nil"/>
              <w:left w:val="nil"/>
              <w:bottom w:val="nil"/>
              <w:right w:val="nil"/>
            </w:tcBorders>
            <w:shd w:val="clear" w:color="auto" w:fill="auto"/>
            <w:noWrap/>
            <w:vAlign w:val="bottom"/>
          </w:tcPr>
          <w:p w14:paraId="7DFDCE18" w14:textId="77777777" w:rsidR="00F66039" w:rsidRPr="00614417" w:rsidRDefault="00F66039" w:rsidP="00F66039">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0CD85F44" w14:textId="77777777" w:rsidR="00F66039" w:rsidRPr="00614417" w:rsidRDefault="00F66039" w:rsidP="00F66039">
            <w:pPr>
              <w:rPr>
                <w:rFonts w:ascii="Arial" w:hAnsi="Arial" w:cs="Arial"/>
                <w:b/>
                <w:bCs/>
                <w:color w:val="000000"/>
                <w:sz w:val="20"/>
                <w:szCs w:val="20"/>
              </w:rPr>
            </w:pPr>
          </w:p>
        </w:tc>
        <w:tc>
          <w:tcPr>
            <w:tcW w:w="596" w:type="dxa"/>
            <w:tcBorders>
              <w:top w:val="nil"/>
              <w:left w:val="nil"/>
              <w:bottom w:val="nil"/>
              <w:right w:val="nil"/>
            </w:tcBorders>
            <w:shd w:val="clear" w:color="auto" w:fill="auto"/>
            <w:noWrap/>
            <w:vAlign w:val="bottom"/>
          </w:tcPr>
          <w:p w14:paraId="63CB6095" w14:textId="77777777" w:rsidR="00F66039" w:rsidRPr="00614417" w:rsidRDefault="00F66039" w:rsidP="00F66039">
            <w:pPr>
              <w:rPr>
                <w:rFonts w:ascii="Arial" w:hAnsi="Arial" w:cs="Arial"/>
                <w:b/>
                <w:bCs/>
                <w:color w:val="000000"/>
                <w:sz w:val="20"/>
                <w:szCs w:val="20"/>
              </w:rPr>
            </w:pPr>
          </w:p>
        </w:tc>
        <w:tc>
          <w:tcPr>
            <w:tcW w:w="1528" w:type="dxa"/>
            <w:tcBorders>
              <w:top w:val="nil"/>
              <w:left w:val="nil"/>
              <w:bottom w:val="nil"/>
              <w:right w:val="nil"/>
            </w:tcBorders>
            <w:shd w:val="clear" w:color="auto" w:fill="auto"/>
            <w:noWrap/>
            <w:vAlign w:val="bottom"/>
          </w:tcPr>
          <w:p w14:paraId="0C452CC4" w14:textId="77777777" w:rsidR="00F66039" w:rsidRPr="00614417" w:rsidRDefault="00F66039" w:rsidP="00F66039">
            <w:pPr>
              <w:rPr>
                <w:rFonts w:ascii="Arial" w:hAnsi="Arial" w:cs="Arial"/>
                <w:b/>
                <w:bCs/>
                <w:color w:val="000000"/>
                <w:sz w:val="20"/>
                <w:szCs w:val="20"/>
              </w:rPr>
            </w:pPr>
          </w:p>
        </w:tc>
      </w:tr>
      <w:tr w:rsidR="00F66039" w:rsidRPr="00614417" w14:paraId="70375CC7" w14:textId="77777777" w:rsidTr="00521B2B">
        <w:trPr>
          <w:trHeight w:val="300"/>
        </w:trPr>
        <w:tc>
          <w:tcPr>
            <w:tcW w:w="5122" w:type="dxa"/>
            <w:tcBorders>
              <w:top w:val="nil"/>
              <w:left w:val="nil"/>
              <w:bottom w:val="nil"/>
              <w:right w:val="nil"/>
            </w:tcBorders>
            <w:shd w:val="clear" w:color="auto" w:fill="auto"/>
            <w:noWrap/>
            <w:vAlign w:val="bottom"/>
          </w:tcPr>
          <w:p w14:paraId="42709DA8" w14:textId="77777777" w:rsidR="00F66039" w:rsidRPr="00614417" w:rsidRDefault="00F66039" w:rsidP="00F66039">
            <w:pPr>
              <w:rPr>
                <w:rFonts w:ascii="Arial" w:hAnsi="Arial" w:cs="Arial"/>
                <w:color w:val="000000"/>
                <w:sz w:val="20"/>
                <w:szCs w:val="20"/>
              </w:rPr>
            </w:pPr>
          </w:p>
        </w:tc>
        <w:tc>
          <w:tcPr>
            <w:tcW w:w="772" w:type="dxa"/>
            <w:tcBorders>
              <w:top w:val="nil"/>
              <w:left w:val="nil"/>
              <w:bottom w:val="nil"/>
              <w:right w:val="nil"/>
            </w:tcBorders>
            <w:shd w:val="clear" w:color="auto" w:fill="auto"/>
            <w:noWrap/>
            <w:vAlign w:val="bottom"/>
          </w:tcPr>
          <w:p w14:paraId="755D04C7" w14:textId="77777777" w:rsidR="00F66039" w:rsidRPr="00614417" w:rsidRDefault="00F66039" w:rsidP="00F66039">
            <w:pPr>
              <w:jc w:val="center"/>
              <w:rPr>
                <w:rFonts w:ascii="Arial" w:hAnsi="Arial" w:cs="Arial"/>
                <w:color w:val="000000"/>
                <w:sz w:val="20"/>
                <w:szCs w:val="20"/>
              </w:rPr>
            </w:pPr>
          </w:p>
        </w:tc>
        <w:tc>
          <w:tcPr>
            <w:tcW w:w="308" w:type="dxa"/>
            <w:tcBorders>
              <w:top w:val="nil"/>
              <w:left w:val="nil"/>
              <w:bottom w:val="nil"/>
              <w:right w:val="nil"/>
            </w:tcBorders>
            <w:shd w:val="clear" w:color="auto" w:fill="auto"/>
            <w:noWrap/>
            <w:vAlign w:val="bottom"/>
          </w:tcPr>
          <w:p w14:paraId="0C8D42D4" w14:textId="77777777" w:rsidR="00F66039" w:rsidRPr="00614417" w:rsidRDefault="00F66039" w:rsidP="00F66039">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22496E4C" w14:textId="77777777" w:rsidR="00F66039" w:rsidRPr="00614417" w:rsidRDefault="00F66039" w:rsidP="00F66039">
            <w:pPr>
              <w:rPr>
                <w:rFonts w:ascii="Arial" w:hAnsi="Arial" w:cs="Arial"/>
                <w:b/>
                <w:bCs/>
                <w:color w:val="000000"/>
                <w:sz w:val="20"/>
                <w:szCs w:val="20"/>
              </w:rPr>
            </w:pPr>
          </w:p>
        </w:tc>
        <w:tc>
          <w:tcPr>
            <w:tcW w:w="596" w:type="dxa"/>
            <w:tcBorders>
              <w:top w:val="nil"/>
              <w:left w:val="nil"/>
              <w:bottom w:val="nil"/>
              <w:right w:val="nil"/>
            </w:tcBorders>
            <w:shd w:val="clear" w:color="auto" w:fill="auto"/>
            <w:noWrap/>
            <w:vAlign w:val="bottom"/>
          </w:tcPr>
          <w:p w14:paraId="761924AF" w14:textId="77777777" w:rsidR="00F66039" w:rsidRPr="00614417" w:rsidRDefault="00F66039" w:rsidP="00F66039">
            <w:pPr>
              <w:rPr>
                <w:rFonts w:ascii="Arial" w:hAnsi="Arial" w:cs="Arial"/>
                <w:b/>
                <w:bCs/>
                <w:color w:val="000000"/>
                <w:sz w:val="20"/>
                <w:szCs w:val="20"/>
              </w:rPr>
            </w:pPr>
          </w:p>
        </w:tc>
        <w:tc>
          <w:tcPr>
            <w:tcW w:w="1528" w:type="dxa"/>
            <w:tcBorders>
              <w:top w:val="nil"/>
              <w:left w:val="nil"/>
              <w:bottom w:val="nil"/>
              <w:right w:val="nil"/>
            </w:tcBorders>
            <w:shd w:val="clear" w:color="auto" w:fill="auto"/>
            <w:noWrap/>
            <w:vAlign w:val="bottom"/>
          </w:tcPr>
          <w:p w14:paraId="3DA14DED" w14:textId="77777777" w:rsidR="00F66039" w:rsidRPr="00614417" w:rsidRDefault="00F66039" w:rsidP="00F66039">
            <w:pPr>
              <w:rPr>
                <w:rFonts w:ascii="Arial" w:hAnsi="Arial" w:cs="Arial"/>
                <w:b/>
                <w:bCs/>
                <w:color w:val="000000"/>
                <w:sz w:val="20"/>
                <w:szCs w:val="20"/>
              </w:rPr>
            </w:pPr>
          </w:p>
        </w:tc>
      </w:tr>
      <w:tr w:rsidR="00521B2B" w:rsidRPr="00614417" w14:paraId="6FADAF93" w14:textId="77777777" w:rsidTr="00521B2B">
        <w:trPr>
          <w:trHeight w:val="285"/>
        </w:trPr>
        <w:tc>
          <w:tcPr>
            <w:tcW w:w="5122" w:type="dxa"/>
            <w:tcBorders>
              <w:top w:val="nil"/>
              <w:left w:val="nil"/>
              <w:bottom w:val="nil"/>
              <w:right w:val="nil"/>
            </w:tcBorders>
            <w:shd w:val="clear" w:color="auto" w:fill="auto"/>
            <w:noWrap/>
            <w:vAlign w:val="bottom"/>
          </w:tcPr>
          <w:p w14:paraId="16EF3CC6" w14:textId="77777777" w:rsidR="00521B2B" w:rsidRPr="00614417" w:rsidRDefault="00521B2B" w:rsidP="00521B2B">
            <w:pPr>
              <w:rPr>
                <w:rFonts w:ascii="Arial" w:hAnsi="Arial" w:cs="Arial"/>
                <w:color w:val="000000"/>
                <w:sz w:val="20"/>
                <w:szCs w:val="20"/>
              </w:rPr>
            </w:pPr>
            <w:r w:rsidRPr="00614417">
              <w:rPr>
                <w:rFonts w:ascii="Arial" w:hAnsi="Arial" w:cs="Arial"/>
                <w:color w:val="000000"/>
                <w:sz w:val="20"/>
                <w:szCs w:val="20"/>
              </w:rPr>
              <w:t xml:space="preserve">Funds received from </w:t>
            </w:r>
            <w:r>
              <w:rPr>
                <w:rFonts w:ascii="Arial" w:hAnsi="Arial" w:cs="Arial"/>
                <w:color w:val="000000"/>
                <w:sz w:val="20"/>
                <w:szCs w:val="20"/>
              </w:rPr>
              <w:t>C</w:t>
            </w:r>
            <w:r w:rsidRPr="00614417">
              <w:rPr>
                <w:rFonts w:ascii="Arial" w:hAnsi="Arial" w:cs="Arial"/>
                <w:color w:val="000000"/>
                <w:sz w:val="20"/>
                <w:szCs w:val="20"/>
              </w:rPr>
              <w:t xml:space="preserve">entral </w:t>
            </w:r>
            <w:r>
              <w:rPr>
                <w:rFonts w:ascii="Arial" w:hAnsi="Arial" w:cs="Arial"/>
                <w:color w:val="000000"/>
                <w:sz w:val="20"/>
                <w:szCs w:val="20"/>
              </w:rPr>
              <w:t>G</w:t>
            </w:r>
            <w:r w:rsidRPr="00614417">
              <w:rPr>
                <w:rFonts w:ascii="Arial" w:hAnsi="Arial" w:cs="Arial"/>
                <w:color w:val="000000"/>
                <w:sz w:val="20"/>
                <w:szCs w:val="20"/>
              </w:rPr>
              <w:t>overnment</w:t>
            </w:r>
          </w:p>
        </w:tc>
        <w:tc>
          <w:tcPr>
            <w:tcW w:w="772" w:type="dxa"/>
            <w:tcBorders>
              <w:top w:val="nil"/>
              <w:left w:val="nil"/>
              <w:bottom w:val="nil"/>
              <w:right w:val="nil"/>
            </w:tcBorders>
            <w:shd w:val="clear" w:color="auto" w:fill="auto"/>
            <w:noWrap/>
            <w:vAlign w:val="bottom"/>
          </w:tcPr>
          <w:p w14:paraId="72FB42C8" w14:textId="77777777" w:rsidR="00521B2B" w:rsidRPr="00614417" w:rsidRDefault="00521B2B" w:rsidP="00521B2B">
            <w:pPr>
              <w:jc w:val="center"/>
              <w:rPr>
                <w:rFonts w:ascii="Arial" w:hAnsi="Arial" w:cs="Arial"/>
                <w:b/>
                <w:color w:val="000000"/>
                <w:sz w:val="20"/>
                <w:szCs w:val="20"/>
              </w:rPr>
            </w:pPr>
            <w:r w:rsidRPr="00614417">
              <w:rPr>
                <w:rFonts w:ascii="Arial" w:hAnsi="Arial" w:cs="Arial"/>
                <w:b/>
                <w:color w:val="000000"/>
                <w:sz w:val="20"/>
                <w:szCs w:val="20"/>
              </w:rPr>
              <w:t>4</w:t>
            </w:r>
          </w:p>
        </w:tc>
        <w:tc>
          <w:tcPr>
            <w:tcW w:w="308" w:type="dxa"/>
            <w:tcBorders>
              <w:top w:val="nil"/>
              <w:left w:val="nil"/>
              <w:bottom w:val="nil"/>
              <w:right w:val="nil"/>
            </w:tcBorders>
            <w:shd w:val="clear" w:color="auto" w:fill="auto"/>
            <w:noWrap/>
            <w:vAlign w:val="bottom"/>
          </w:tcPr>
          <w:p w14:paraId="2C3DDE1B" w14:textId="77777777" w:rsidR="00521B2B" w:rsidRPr="00614417" w:rsidRDefault="00521B2B" w:rsidP="00521B2B">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5C7E7791" w14:textId="77777777" w:rsidR="00521B2B" w:rsidRPr="009B216C" w:rsidRDefault="00CF59E9" w:rsidP="00521B2B">
            <w:pPr>
              <w:jc w:val="right"/>
              <w:rPr>
                <w:rFonts w:ascii="Arial" w:hAnsi="Arial" w:cs="Arial"/>
                <w:b/>
                <w:color w:val="000000"/>
                <w:sz w:val="20"/>
                <w:szCs w:val="20"/>
              </w:rPr>
            </w:pPr>
            <w:r>
              <w:rPr>
                <w:rFonts w:ascii="Arial" w:hAnsi="Arial" w:cs="Arial"/>
                <w:b/>
                <w:color w:val="000000"/>
                <w:sz w:val="20"/>
                <w:szCs w:val="20"/>
              </w:rPr>
              <w:t>1,0</w:t>
            </w:r>
            <w:r w:rsidR="00D45303">
              <w:rPr>
                <w:rFonts w:ascii="Arial" w:hAnsi="Arial" w:cs="Arial"/>
                <w:b/>
                <w:color w:val="000000"/>
                <w:sz w:val="20"/>
                <w:szCs w:val="20"/>
              </w:rPr>
              <w:t>72</w:t>
            </w:r>
            <w:r>
              <w:rPr>
                <w:rFonts w:ascii="Arial" w:hAnsi="Arial" w:cs="Arial"/>
                <w:b/>
                <w:color w:val="000000"/>
                <w:sz w:val="20"/>
                <w:szCs w:val="20"/>
              </w:rPr>
              <w:t>,</w:t>
            </w:r>
            <w:r w:rsidR="00D45303">
              <w:rPr>
                <w:rFonts w:ascii="Arial" w:hAnsi="Arial" w:cs="Arial"/>
                <w:b/>
                <w:color w:val="000000"/>
                <w:sz w:val="20"/>
                <w:szCs w:val="20"/>
              </w:rPr>
              <w:t>790</w:t>
            </w:r>
          </w:p>
        </w:tc>
        <w:tc>
          <w:tcPr>
            <w:tcW w:w="596" w:type="dxa"/>
            <w:tcBorders>
              <w:top w:val="nil"/>
              <w:left w:val="nil"/>
              <w:bottom w:val="nil"/>
              <w:right w:val="nil"/>
            </w:tcBorders>
            <w:shd w:val="clear" w:color="auto" w:fill="auto"/>
            <w:noWrap/>
            <w:vAlign w:val="bottom"/>
          </w:tcPr>
          <w:p w14:paraId="7ABDD3A2" w14:textId="77777777" w:rsidR="00521B2B" w:rsidRPr="00614417" w:rsidRDefault="00521B2B" w:rsidP="00521B2B">
            <w:pPr>
              <w:rPr>
                <w:rFonts w:ascii="Arial" w:hAnsi="Arial" w:cs="Arial"/>
                <w:color w:val="000000"/>
                <w:sz w:val="20"/>
                <w:szCs w:val="20"/>
              </w:rPr>
            </w:pPr>
          </w:p>
        </w:tc>
        <w:tc>
          <w:tcPr>
            <w:tcW w:w="1528" w:type="dxa"/>
            <w:tcBorders>
              <w:top w:val="nil"/>
              <w:left w:val="nil"/>
              <w:bottom w:val="nil"/>
              <w:right w:val="nil"/>
            </w:tcBorders>
            <w:shd w:val="clear" w:color="auto" w:fill="auto"/>
            <w:noWrap/>
            <w:vAlign w:val="bottom"/>
          </w:tcPr>
          <w:p w14:paraId="5F6CE583" w14:textId="77777777" w:rsidR="00521B2B" w:rsidRPr="00521B2B" w:rsidRDefault="00521B2B" w:rsidP="00521B2B">
            <w:pPr>
              <w:jc w:val="right"/>
              <w:rPr>
                <w:rFonts w:ascii="Arial" w:hAnsi="Arial" w:cs="Arial"/>
                <w:bCs/>
                <w:color w:val="000000"/>
                <w:sz w:val="20"/>
                <w:szCs w:val="20"/>
              </w:rPr>
            </w:pPr>
            <w:r w:rsidRPr="00521B2B">
              <w:rPr>
                <w:rFonts w:ascii="Arial" w:hAnsi="Arial" w:cs="Arial"/>
                <w:bCs/>
                <w:color w:val="000000"/>
                <w:sz w:val="20"/>
                <w:szCs w:val="20"/>
              </w:rPr>
              <w:t>999,176</w:t>
            </w:r>
          </w:p>
        </w:tc>
      </w:tr>
      <w:tr w:rsidR="00521B2B" w:rsidRPr="00614417" w14:paraId="47987A92" w14:textId="77777777" w:rsidTr="00521B2B">
        <w:trPr>
          <w:trHeight w:val="285"/>
        </w:trPr>
        <w:tc>
          <w:tcPr>
            <w:tcW w:w="5122" w:type="dxa"/>
            <w:tcBorders>
              <w:top w:val="nil"/>
              <w:left w:val="nil"/>
              <w:bottom w:val="nil"/>
              <w:right w:val="nil"/>
            </w:tcBorders>
            <w:shd w:val="clear" w:color="auto" w:fill="auto"/>
            <w:noWrap/>
            <w:vAlign w:val="bottom"/>
          </w:tcPr>
          <w:p w14:paraId="75358433" w14:textId="77777777" w:rsidR="00521B2B" w:rsidRPr="00614417" w:rsidRDefault="00521B2B" w:rsidP="00521B2B">
            <w:pPr>
              <w:rPr>
                <w:rFonts w:ascii="Arial" w:hAnsi="Arial" w:cs="Arial"/>
                <w:color w:val="000000"/>
                <w:sz w:val="20"/>
                <w:szCs w:val="20"/>
              </w:rPr>
            </w:pPr>
            <w:r w:rsidRPr="00614417">
              <w:rPr>
                <w:rFonts w:ascii="Arial" w:hAnsi="Arial" w:cs="Arial"/>
                <w:color w:val="000000"/>
                <w:sz w:val="20"/>
                <w:szCs w:val="20"/>
              </w:rPr>
              <w:t>Income raised under Local Enforcement System</w:t>
            </w:r>
            <w:r>
              <w:rPr>
                <w:rFonts w:ascii="Arial" w:hAnsi="Arial" w:cs="Arial"/>
                <w:color w:val="000000"/>
                <w:sz w:val="20"/>
                <w:szCs w:val="20"/>
              </w:rPr>
              <w:t xml:space="preserve"> (LES)</w:t>
            </w:r>
          </w:p>
        </w:tc>
        <w:tc>
          <w:tcPr>
            <w:tcW w:w="772" w:type="dxa"/>
            <w:tcBorders>
              <w:top w:val="nil"/>
              <w:left w:val="nil"/>
              <w:bottom w:val="nil"/>
              <w:right w:val="nil"/>
            </w:tcBorders>
            <w:shd w:val="clear" w:color="auto" w:fill="auto"/>
            <w:noWrap/>
            <w:vAlign w:val="bottom"/>
          </w:tcPr>
          <w:p w14:paraId="211D84A7" w14:textId="77777777" w:rsidR="00521B2B" w:rsidRPr="00614417" w:rsidRDefault="00521B2B" w:rsidP="00521B2B">
            <w:pPr>
              <w:jc w:val="center"/>
              <w:rPr>
                <w:rFonts w:ascii="Arial" w:hAnsi="Arial" w:cs="Arial"/>
                <w:b/>
                <w:color w:val="000000"/>
                <w:sz w:val="20"/>
                <w:szCs w:val="20"/>
              </w:rPr>
            </w:pPr>
            <w:r>
              <w:rPr>
                <w:rFonts w:ascii="Arial" w:hAnsi="Arial" w:cs="Arial"/>
                <w:b/>
                <w:color w:val="000000"/>
                <w:sz w:val="20"/>
                <w:szCs w:val="20"/>
              </w:rPr>
              <w:t>5</w:t>
            </w:r>
          </w:p>
        </w:tc>
        <w:tc>
          <w:tcPr>
            <w:tcW w:w="308" w:type="dxa"/>
            <w:tcBorders>
              <w:top w:val="nil"/>
              <w:left w:val="nil"/>
              <w:bottom w:val="nil"/>
              <w:right w:val="nil"/>
            </w:tcBorders>
            <w:shd w:val="clear" w:color="auto" w:fill="auto"/>
            <w:noWrap/>
            <w:vAlign w:val="bottom"/>
          </w:tcPr>
          <w:p w14:paraId="0476B258" w14:textId="77777777" w:rsidR="00521B2B" w:rsidRPr="00614417" w:rsidRDefault="00521B2B" w:rsidP="00521B2B">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58A48BDF" w14:textId="77777777" w:rsidR="00521B2B" w:rsidRPr="009B216C" w:rsidRDefault="00CF59E9" w:rsidP="00521B2B">
            <w:pPr>
              <w:jc w:val="right"/>
              <w:rPr>
                <w:rFonts w:ascii="Arial" w:hAnsi="Arial" w:cs="Arial"/>
                <w:b/>
                <w:color w:val="000000"/>
                <w:sz w:val="20"/>
                <w:szCs w:val="20"/>
              </w:rPr>
            </w:pPr>
            <w:r>
              <w:rPr>
                <w:rFonts w:ascii="Arial" w:hAnsi="Arial" w:cs="Arial"/>
                <w:b/>
                <w:color w:val="000000"/>
                <w:sz w:val="20"/>
                <w:szCs w:val="20"/>
              </w:rPr>
              <w:t>10,889</w:t>
            </w:r>
          </w:p>
        </w:tc>
        <w:tc>
          <w:tcPr>
            <w:tcW w:w="596" w:type="dxa"/>
            <w:tcBorders>
              <w:top w:val="nil"/>
              <w:left w:val="nil"/>
              <w:bottom w:val="nil"/>
              <w:right w:val="nil"/>
            </w:tcBorders>
            <w:shd w:val="clear" w:color="auto" w:fill="auto"/>
            <w:noWrap/>
            <w:vAlign w:val="bottom"/>
          </w:tcPr>
          <w:p w14:paraId="3B96C2CD" w14:textId="77777777" w:rsidR="00521B2B" w:rsidRPr="00614417" w:rsidRDefault="00521B2B" w:rsidP="00521B2B">
            <w:pPr>
              <w:rPr>
                <w:rFonts w:ascii="Arial" w:hAnsi="Arial" w:cs="Arial"/>
                <w:color w:val="000000"/>
                <w:sz w:val="20"/>
                <w:szCs w:val="20"/>
              </w:rPr>
            </w:pPr>
          </w:p>
        </w:tc>
        <w:tc>
          <w:tcPr>
            <w:tcW w:w="1528" w:type="dxa"/>
            <w:tcBorders>
              <w:top w:val="nil"/>
              <w:left w:val="nil"/>
              <w:bottom w:val="nil"/>
              <w:right w:val="nil"/>
            </w:tcBorders>
            <w:shd w:val="clear" w:color="auto" w:fill="auto"/>
            <w:noWrap/>
            <w:vAlign w:val="bottom"/>
          </w:tcPr>
          <w:p w14:paraId="21BC15AE" w14:textId="77777777" w:rsidR="00521B2B" w:rsidRPr="00521B2B" w:rsidRDefault="00521B2B" w:rsidP="00521B2B">
            <w:pPr>
              <w:jc w:val="right"/>
              <w:rPr>
                <w:rFonts w:ascii="Arial" w:hAnsi="Arial" w:cs="Arial"/>
                <w:bCs/>
                <w:color w:val="000000"/>
                <w:sz w:val="20"/>
                <w:szCs w:val="20"/>
              </w:rPr>
            </w:pPr>
            <w:r w:rsidRPr="00521B2B">
              <w:rPr>
                <w:rFonts w:ascii="Arial" w:hAnsi="Arial" w:cs="Arial"/>
                <w:bCs/>
                <w:color w:val="000000"/>
                <w:sz w:val="20"/>
                <w:szCs w:val="20"/>
              </w:rPr>
              <w:t>18,111</w:t>
            </w:r>
          </w:p>
        </w:tc>
      </w:tr>
      <w:tr w:rsidR="00521B2B" w:rsidRPr="00614417" w14:paraId="2CDE378B" w14:textId="77777777" w:rsidTr="00521B2B">
        <w:trPr>
          <w:trHeight w:val="300"/>
        </w:trPr>
        <w:tc>
          <w:tcPr>
            <w:tcW w:w="5122" w:type="dxa"/>
            <w:tcBorders>
              <w:top w:val="nil"/>
              <w:left w:val="nil"/>
              <w:bottom w:val="nil"/>
              <w:right w:val="nil"/>
            </w:tcBorders>
            <w:shd w:val="clear" w:color="auto" w:fill="auto"/>
            <w:noWrap/>
            <w:vAlign w:val="bottom"/>
          </w:tcPr>
          <w:p w14:paraId="3FA2FC05" w14:textId="77777777" w:rsidR="00521B2B" w:rsidRPr="00614417" w:rsidRDefault="00521B2B" w:rsidP="00521B2B">
            <w:pPr>
              <w:rPr>
                <w:rFonts w:ascii="Arial" w:hAnsi="Arial" w:cs="Arial"/>
                <w:color w:val="000000"/>
                <w:sz w:val="20"/>
                <w:szCs w:val="20"/>
              </w:rPr>
            </w:pPr>
            <w:r>
              <w:rPr>
                <w:rFonts w:ascii="Arial" w:hAnsi="Arial" w:cs="Arial"/>
                <w:color w:val="000000"/>
                <w:sz w:val="20"/>
                <w:szCs w:val="20"/>
              </w:rPr>
              <w:t>Other</w:t>
            </w:r>
            <w:r w:rsidRPr="00614417">
              <w:rPr>
                <w:rFonts w:ascii="Arial" w:hAnsi="Arial" w:cs="Arial"/>
                <w:color w:val="000000"/>
                <w:sz w:val="20"/>
                <w:szCs w:val="20"/>
              </w:rPr>
              <w:t xml:space="preserve"> </w:t>
            </w:r>
            <w:r>
              <w:rPr>
                <w:rFonts w:ascii="Arial" w:hAnsi="Arial" w:cs="Arial"/>
                <w:color w:val="000000"/>
                <w:sz w:val="20"/>
                <w:szCs w:val="20"/>
              </w:rPr>
              <w:t>i</w:t>
            </w:r>
            <w:r w:rsidRPr="00614417">
              <w:rPr>
                <w:rFonts w:ascii="Arial" w:hAnsi="Arial" w:cs="Arial"/>
                <w:color w:val="000000"/>
                <w:sz w:val="20"/>
                <w:szCs w:val="20"/>
              </w:rPr>
              <w:t>ncome</w:t>
            </w:r>
          </w:p>
        </w:tc>
        <w:tc>
          <w:tcPr>
            <w:tcW w:w="772" w:type="dxa"/>
            <w:tcBorders>
              <w:top w:val="nil"/>
              <w:left w:val="nil"/>
              <w:bottom w:val="nil"/>
              <w:right w:val="nil"/>
            </w:tcBorders>
            <w:shd w:val="clear" w:color="auto" w:fill="auto"/>
            <w:noWrap/>
            <w:vAlign w:val="bottom"/>
          </w:tcPr>
          <w:p w14:paraId="6AAB2282" w14:textId="77777777" w:rsidR="00521B2B" w:rsidRPr="00614417" w:rsidRDefault="00521B2B" w:rsidP="00521B2B">
            <w:pPr>
              <w:jc w:val="center"/>
              <w:rPr>
                <w:rFonts w:ascii="Arial" w:hAnsi="Arial" w:cs="Arial"/>
                <w:b/>
                <w:color w:val="000000"/>
                <w:sz w:val="20"/>
                <w:szCs w:val="20"/>
              </w:rPr>
            </w:pPr>
            <w:r>
              <w:rPr>
                <w:rFonts w:ascii="Arial" w:hAnsi="Arial" w:cs="Arial"/>
                <w:b/>
                <w:color w:val="000000"/>
                <w:sz w:val="20"/>
                <w:szCs w:val="20"/>
              </w:rPr>
              <w:t>6</w:t>
            </w:r>
          </w:p>
        </w:tc>
        <w:tc>
          <w:tcPr>
            <w:tcW w:w="308" w:type="dxa"/>
            <w:tcBorders>
              <w:top w:val="nil"/>
              <w:left w:val="nil"/>
              <w:bottom w:val="nil"/>
              <w:right w:val="nil"/>
            </w:tcBorders>
            <w:shd w:val="clear" w:color="auto" w:fill="auto"/>
            <w:noWrap/>
            <w:vAlign w:val="bottom"/>
          </w:tcPr>
          <w:p w14:paraId="4257B523" w14:textId="77777777" w:rsidR="00521B2B" w:rsidRPr="00614417" w:rsidRDefault="00521B2B" w:rsidP="00521B2B">
            <w:pPr>
              <w:rPr>
                <w:rFonts w:ascii="Arial" w:hAnsi="Arial" w:cs="Arial"/>
                <w:color w:val="000000"/>
                <w:sz w:val="20"/>
                <w:szCs w:val="20"/>
              </w:rPr>
            </w:pPr>
          </w:p>
        </w:tc>
        <w:tc>
          <w:tcPr>
            <w:tcW w:w="1440" w:type="dxa"/>
            <w:tcBorders>
              <w:top w:val="nil"/>
              <w:left w:val="nil"/>
              <w:bottom w:val="single" w:sz="8" w:space="0" w:color="auto"/>
              <w:right w:val="nil"/>
            </w:tcBorders>
            <w:shd w:val="clear" w:color="auto" w:fill="auto"/>
            <w:noWrap/>
            <w:vAlign w:val="bottom"/>
          </w:tcPr>
          <w:p w14:paraId="39CCC65F" w14:textId="77777777" w:rsidR="00521B2B" w:rsidRPr="009B216C" w:rsidRDefault="00CF59E9" w:rsidP="00521B2B">
            <w:pPr>
              <w:jc w:val="right"/>
              <w:rPr>
                <w:rFonts w:ascii="Arial" w:hAnsi="Arial" w:cs="Arial"/>
                <w:b/>
                <w:color w:val="000000"/>
                <w:sz w:val="20"/>
                <w:szCs w:val="20"/>
              </w:rPr>
            </w:pPr>
            <w:r>
              <w:rPr>
                <w:rFonts w:ascii="Arial" w:hAnsi="Arial" w:cs="Arial"/>
                <w:b/>
                <w:color w:val="000000"/>
                <w:sz w:val="20"/>
                <w:szCs w:val="20"/>
              </w:rPr>
              <w:t>53,</w:t>
            </w:r>
            <w:r w:rsidR="00C200C0">
              <w:rPr>
                <w:rFonts w:ascii="Arial" w:hAnsi="Arial" w:cs="Arial"/>
                <w:b/>
                <w:color w:val="000000"/>
                <w:sz w:val="20"/>
                <w:szCs w:val="20"/>
              </w:rPr>
              <w:t>630</w:t>
            </w:r>
          </w:p>
        </w:tc>
        <w:tc>
          <w:tcPr>
            <w:tcW w:w="596" w:type="dxa"/>
            <w:tcBorders>
              <w:top w:val="nil"/>
              <w:left w:val="nil"/>
              <w:bottom w:val="nil"/>
              <w:right w:val="nil"/>
            </w:tcBorders>
            <w:shd w:val="clear" w:color="auto" w:fill="auto"/>
            <w:noWrap/>
            <w:vAlign w:val="bottom"/>
          </w:tcPr>
          <w:p w14:paraId="7FE30F5D" w14:textId="77777777" w:rsidR="00521B2B" w:rsidRPr="00614417" w:rsidRDefault="00521B2B" w:rsidP="00521B2B">
            <w:pPr>
              <w:rPr>
                <w:rFonts w:ascii="Arial" w:hAnsi="Arial" w:cs="Arial"/>
                <w:color w:val="000000"/>
                <w:sz w:val="20"/>
                <w:szCs w:val="20"/>
              </w:rPr>
            </w:pPr>
          </w:p>
        </w:tc>
        <w:tc>
          <w:tcPr>
            <w:tcW w:w="1528" w:type="dxa"/>
            <w:tcBorders>
              <w:top w:val="nil"/>
              <w:left w:val="nil"/>
              <w:bottom w:val="single" w:sz="8" w:space="0" w:color="auto"/>
              <w:right w:val="nil"/>
            </w:tcBorders>
            <w:shd w:val="clear" w:color="auto" w:fill="auto"/>
            <w:noWrap/>
            <w:vAlign w:val="bottom"/>
          </w:tcPr>
          <w:p w14:paraId="44D14F5B" w14:textId="77777777" w:rsidR="00521B2B" w:rsidRPr="00521B2B" w:rsidRDefault="00521B2B" w:rsidP="00521B2B">
            <w:pPr>
              <w:jc w:val="right"/>
              <w:rPr>
                <w:rFonts w:ascii="Arial" w:hAnsi="Arial" w:cs="Arial"/>
                <w:bCs/>
                <w:color w:val="000000"/>
                <w:sz w:val="20"/>
                <w:szCs w:val="20"/>
              </w:rPr>
            </w:pPr>
            <w:r w:rsidRPr="00521B2B">
              <w:rPr>
                <w:rFonts w:ascii="Arial" w:hAnsi="Arial" w:cs="Arial"/>
                <w:bCs/>
                <w:color w:val="000000"/>
                <w:sz w:val="20"/>
                <w:szCs w:val="20"/>
              </w:rPr>
              <w:t>54,362</w:t>
            </w:r>
          </w:p>
        </w:tc>
      </w:tr>
      <w:tr w:rsidR="00521B2B" w:rsidRPr="00614417" w14:paraId="4A30FB6E" w14:textId="77777777" w:rsidTr="00521B2B">
        <w:trPr>
          <w:trHeight w:val="285"/>
        </w:trPr>
        <w:tc>
          <w:tcPr>
            <w:tcW w:w="5122" w:type="dxa"/>
            <w:tcBorders>
              <w:top w:val="nil"/>
              <w:left w:val="nil"/>
              <w:bottom w:val="nil"/>
              <w:right w:val="nil"/>
            </w:tcBorders>
            <w:shd w:val="clear" w:color="auto" w:fill="auto"/>
            <w:noWrap/>
            <w:vAlign w:val="bottom"/>
          </w:tcPr>
          <w:p w14:paraId="64058F09" w14:textId="77777777" w:rsidR="00521B2B" w:rsidRPr="00614417" w:rsidRDefault="00521B2B" w:rsidP="00521B2B">
            <w:pPr>
              <w:rPr>
                <w:rFonts w:ascii="Arial" w:hAnsi="Arial" w:cs="Arial"/>
                <w:color w:val="000000"/>
                <w:sz w:val="20"/>
                <w:szCs w:val="20"/>
              </w:rPr>
            </w:pPr>
          </w:p>
        </w:tc>
        <w:tc>
          <w:tcPr>
            <w:tcW w:w="772" w:type="dxa"/>
            <w:tcBorders>
              <w:top w:val="nil"/>
              <w:left w:val="nil"/>
              <w:bottom w:val="nil"/>
              <w:right w:val="nil"/>
            </w:tcBorders>
            <w:shd w:val="clear" w:color="auto" w:fill="auto"/>
            <w:noWrap/>
            <w:vAlign w:val="bottom"/>
          </w:tcPr>
          <w:p w14:paraId="444D274F" w14:textId="77777777" w:rsidR="00521B2B" w:rsidRPr="00614417" w:rsidRDefault="00521B2B" w:rsidP="00521B2B">
            <w:pPr>
              <w:jc w:val="center"/>
              <w:rPr>
                <w:rFonts w:ascii="Arial" w:hAnsi="Arial" w:cs="Arial"/>
                <w:b/>
                <w:color w:val="000000"/>
                <w:sz w:val="20"/>
                <w:szCs w:val="20"/>
              </w:rPr>
            </w:pPr>
          </w:p>
        </w:tc>
        <w:tc>
          <w:tcPr>
            <w:tcW w:w="308" w:type="dxa"/>
            <w:tcBorders>
              <w:top w:val="nil"/>
              <w:left w:val="nil"/>
              <w:bottom w:val="nil"/>
              <w:right w:val="nil"/>
            </w:tcBorders>
            <w:shd w:val="clear" w:color="auto" w:fill="auto"/>
            <w:noWrap/>
            <w:vAlign w:val="bottom"/>
          </w:tcPr>
          <w:p w14:paraId="5EE9CFC6" w14:textId="77777777" w:rsidR="00521B2B" w:rsidRPr="00614417" w:rsidRDefault="00521B2B" w:rsidP="00521B2B">
            <w:pPr>
              <w:rPr>
                <w:rFonts w:ascii="Arial" w:hAnsi="Arial" w:cs="Arial"/>
                <w:color w:val="000000"/>
                <w:sz w:val="20"/>
                <w:szCs w:val="20"/>
              </w:rPr>
            </w:pPr>
          </w:p>
        </w:tc>
        <w:tc>
          <w:tcPr>
            <w:tcW w:w="1440" w:type="dxa"/>
            <w:tcBorders>
              <w:top w:val="single" w:sz="8" w:space="0" w:color="auto"/>
              <w:left w:val="nil"/>
              <w:bottom w:val="double" w:sz="6" w:space="0" w:color="auto"/>
              <w:right w:val="nil"/>
            </w:tcBorders>
            <w:shd w:val="clear" w:color="auto" w:fill="auto"/>
            <w:noWrap/>
            <w:vAlign w:val="bottom"/>
          </w:tcPr>
          <w:p w14:paraId="4AD4C31C" w14:textId="77777777" w:rsidR="00521B2B" w:rsidRPr="009B216C" w:rsidRDefault="00CF59E9" w:rsidP="00521B2B">
            <w:pPr>
              <w:jc w:val="right"/>
              <w:rPr>
                <w:rFonts w:ascii="Arial" w:hAnsi="Arial" w:cs="Arial"/>
                <w:b/>
                <w:color w:val="000000"/>
                <w:sz w:val="20"/>
                <w:szCs w:val="20"/>
              </w:rPr>
            </w:pPr>
            <w:r>
              <w:rPr>
                <w:rFonts w:ascii="Arial" w:hAnsi="Arial" w:cs="Arial"/>
                <w:b/>
                <w:color w:val="000000"/>
                <w:sz w:val="20"/>
                <w:szCs w:val="20"/>
              </w:rPr>
              <w:t>1,13</w:t>
            </w:r>
            <w:r w:rsidR="00D45303">
              <w:rPr>
                <w:rFonts w:ascii="Arial" w:hAnsi="Arial" w:cs="Arial"/>
                <w:b/>
                <w:color w:val="000000"/>
                <w:sz w:val="20"/>
                <w:szCs w:val="20"/>
              </w:rPr>
              <w:t>7</w:t>
            </w:r>
            <w:r>
              <w:rPr>
                <w:rFonts w:ascii="Arial" w:hAnsi="Arial" w:cs="Arial"/>
                <w:b/>
                <w:color w:val="000000"/>
                <w:sz w:val="20"/>
                <w:szCs w:val="20"/>
              </w:rPr>
              <w:t>,</w:t>
            </w:r>
            <w:r w:rsidR="00C200C0">
              <w:rPr>
                <w:rFonts w:ascii="Arial" w:hAnsi="Arial" w:cs="Arial"/>
                <w:b/>
                <w:color w:val="000000"/>
                <w:sz w:val="20"/>
                <w:szCs w:val="20"/>
              </w:rPr>
              <w:t>309</w:t>
            </w:r>
          </w:p>
        </w:tc>
        <w:tc>
          <w:tcPr>
            <w:tcW w:w="596" w:type="dxa"/>
            <w:tcBorders>
              <w:top w:val="nil"/>
              <w:left w:val="nil"/>
              <w:bottom w:val="nil"/>
              <w:right w:val="nil"/>
            </w:tcBorders>
            <w:shd w:val="clear" w:color="auto" w:fill="auto"/>
            <w:noWrap/>
            <w:vAlign w:val="bottom"/>
          </w:tcPr>
          <w:p w14:paraId="5F4DDD64" w14:textId="77777777" w:rsidR="00521B2B" w:rsidRPr="00614417" w:rsidRDefault="00521B2B" w:rsidP="00521B2B">
            <w:pPr>
              <w:jc w:val="right"/>
              <w:rPr>
                <w:rFonts w:ascii="Arial" w:hAnsi="Arial" w:cs="Arial"/>
                <w:color w:val="000000"/>
                <w:sz w:val="20"/>
                <w:szCs w:val="20"/>
              </w:rPr>
            </w:pPr>
          </w:p>
        </w:tc>
        <w:tc>
          <w:tcPr>
            <w:tcW w:w="1528" w:type="dxa"/>
            <w:tcBorders>
              <w:top w:val="single" w:sz="8" w:space="0" w:color="auto"/>
              <w:left w:val="nil"/>
              <w:bottom w:val="double" w:sz="6" w:space="0" w:color="auto"/>
              <w:right w:val="nil"/>
            </w:tcBorders>
            <w:shd w:val="clear" w:color="auto" w:fill="auto"/>
            <w:noWrap/>
            <w:vAlign w:val="bottom"/>
          </w:tcPr>
          <w:p w14:paraId="49332576" w14:textId="77777777" w:rsidR="00521B2B" w:rsidRPr="00521B2B" w:rsidRDefault="00521B2B" w:rsidP="00521B2B">
            <w:pPr>
              <w:jc w:val="right"/>
              <w:rPr>
                <w:rFonts w:ascii="Arial" w:hAnsi="Arial" w:cs="Arial"/>
                <w:bCs/>
                <w:color w:val="000000"/>
                <w:sz w:val="20"/>
                <w:szCs w:val="20"/>
              </w:rPr>
            </w:pPr>
            <w:r w:rsidRPr="00521B2B">
              <w:rPr>
                <w:rFonts w:ascii="Arial" w:hAnsi="Arial" w:cs="Arial"/>
                <w:bCs/>
                <w:color w:val="000000"/>
                <w:sz w:val="20"/>
                <w:szCs w:val="20"/>
              </w:rPr>
              <w:t>1,071,649</w:t>
            </w:r>
          </w:p>
        </w:tc>
      </w:tr>
      <w:tr w:rsidR="00521B2B" w:rsidRPr="00614417" w14:paraId="26385DB1" w14:textId="77777777" w:rsidTr="00521B2B">
        <w:trPr>
          <w:trHeight w:val="300"/>
        </w:trPr>
        <w:tc>
          <w:tcPr>
            <w:tcW w:w="5122" w:type="dxa"/>
            <w:tcBorders>
              <w:top w:val="nil"/>
              <w:left w:val="nil"/>
              <w:bottom w:val="nil"/>
              <w:right w:val="nil"/>
            </w:tcBorders>
            <w:shd w:val="clear" w:color="auto" w:fill="auto"/>
            <w:noWrap/>
            <w:vAlign w:val="bottom"/>
          </w:tcPr>
          <w:p w14:paraId="542A8373" w14:textId="77777777" w:rsidR="00521B2B" w:rsidRPr="00614417" w:rsidRDefault="00521B2B" w:rsidP="00521B2B">
            <w:pPr>
              <w:rPr>
                <w:rFonts w:ascii="Arial" w:hAnsi="Arial" w:cs="Arial"/>
                <w:color w:val="000000"/>
                <w:sz w:val="20"/>
                <w:szCs w:val="20"/>
              </w:rPr>
            </w:pPr>
          </w:p>
        </w:tc>
        <w:tc>
          <w:tcPr>
            <w:tcW w:w="772" w:type="dxa"/>
            <w:tcBorders>
              <w:top w:val="nil"/>
              <w:left w:val="nil"/>
              <w:bottom w:val="nil"/>
              <w:right w:val="nil"/>
            </w:tcBorders>
            <w:shd w:val="clear" w:color="auto" w:fill="auto"/>
            <w:noWrap/>
            <w:vAlign w:val="bottom"/>
          </w:tcPr>
          <w:p w14:paraId="7E01C078" w14:textId="77777777" w:rsidR="00521B2B" w:rsidRPr="00614417" w:rsidRDefault="00521B2B" w:rsidP="00521B2B">
            <w:pPr>
              <w:jc w:val="center"/>
              <w:rPr>
                <w:rFonts w:ascii="Arial" w:hAnsi="Arial" w:cs="Arial"/>
                <w:b/>
                <w:color w:val="000000"/>
                <w:sz w:val="20"/>
                <w:szCs w:val="20"/>
              </w:rPr>
            </w:pPr>
          </w:p>
        </w:tc>
        <w:tc>
          <w:tcPr>
            <w:tcW w:w="308" w:type="dxa"/>
            <w:tcBorders>
              <w:top w:val="nil"/>
              <w:left w:val="nil"/>
              <w:bottom w:val="nil"/>
              <w:right w:val="nil"/>
            </w:tcBorders>
            <w:shd w:val="clear" w:color="auto" w:fill="auto"/>
            <w:noWrap/>
            <w:vAlign w:val="bottom"/>
          </w:tcPr>
          <w:p w14:paraId="2441B8CD" w14:textId="77777777" w:rsidR="00521B2B" w:rsidRPr="00614417" w:rsidRDefault="00521B2B" w:rsidP="00521B2B">
            <w:pPr>
              <w:rPr>
                <w:rFonts w:ascii="Arial" w:hAnsi="Arial" w:cs="Arial"/>
                <w:color w:val="000000"/>
                <w:sz w:val="20"/>
                <w:szCs w:val="20"/>
              </w:rPr>
            </w:pPr>
          </w:p>
        </w:tc>
        <w:tc>
          <w:tcPr>
            <w:tcW w:w="1440" w:type="dxa"/>
            <w:tcBorders>
              <w:top w:val="double" w:sz="6" w:space="0" w:color="auto"/>
              <w:left w:val="nil"/>
              <w:bottom w:val="nil"/>
              <w:right w:val="nil"/>
            </w:tcBorders>
            <w:shd w:val="clear" w:color="auto" w:fill="auto"/>
            <w:noWrap/>
            <w:vAlign w:val="bottom"/>
          </w:tcPr>
          <w:p w14:paraId="085B5808" w14:textId="77777777" w:rsidR="00521B2B" w:rsidRPr="009B216C" w:rsidRDefault="00521B2B" w:rsidP="00521B2B">
            <w:pPr>
              <w:rPr>
                <w:rFonts w:ascii="Arial" w:hAnsi="Arial" w:cs="Arial"/>
                <w:b/>
                <w:bCs/>
                <w:color w:val="000000"/>
                <w:sz w:val="20"/>
                <w:szCs w:val="20"/>
              </w:rPr>
            </w:pPr>
          </w:p>
        </w:tc>
        <w:tc>
          <w:tcPr>
            <w:tcW w:w="596" w:type="dxa"/>
            <w:tcBorders>
              <w:top w:val="nil"/>
              <w:left w:val="nil"/>
              <w:bottom w:val="nil"/>
              <w:right w:val="nil"/>
            </w:tcBorders>
            <w:shd w:val="clear" w:color="auto" w:fill="auto"/>
            <w:noWrap/>
            <w:vAlign w:val="bottom"/>
          </w:tcPr>
          <w:p w14:paraId="334CF04A" w14:textId="77777777" w:rsidR="00521B2B" w:rsidRPr="00614417" w:rsidRDefault="00521B2B" w:rsidP="00521B2B">
            <w:pPr>
              <w:rPr>
                <w:rFonts w:ascii="Arial" w:hAnsi="Arial" w:cs="Arial"/>
                <w:b/>
                <w:bCs/>
                <w:color w:val="000000"/>
                <w:sz w:val="20"/>
                <w:szCs w:val="20"/>
              </w:rPr>
            </w:pPr>
          </w:p>
        </w:tc>
        <w:tc>
          <w:tcPr>
            <w:tcW w:w="1528" w:type="dxa"/>
            <w:tcBorders>
              <w:top w:val="double" w:sz="6" w:space="0" w:color="auto"/>
              <w:left w:val="nil"/>
              <w:bottom w:val="nil"/>
              <w:right w:val="nil"/>
            </w:tcBorders>
            <w:shd w:val="clear" w:color="auto" w:fill="auto"/>
            <w:noWrap/>
            <w:vAlign w:val="bottom"/>
          </w:tcPr>
          <w:p w14:paraId="29AB285E" w14:textId="77777777" w:rsidR="00521B2B" w:rsidRPr="00521B2B" w:rsidRDefault="00521B2B" w:rsidP="00521B2B">
            <w:pPr>
              <w:rPr>
                <w:rFonts w:ascii="Arial" w:hAnsi="Arial" w:cs="Arial"/>
                <w:bCs/>
                <w:color w:val="000000"/>
                <w:sz w:val="20"/>
                <w:szCs w:val="20"/>
              </w:rPr>
            </w:pPr>
          </w:p>
        </w:tc>
      </w:tr>
      <w:tr w:rsidR="00521B2B" w:rsidRPr="00614417" w14:paraId="029B0028" w14:textId="77777777" w:rsidTr="00521B2B">
        <w:trPr>
          <w:trHeight w:val="300"/>
        </w:trPr>
        <w:tc>
          <w:tcPr>
            <w:tcW w:w="5122" w:type="dxa"/>
            <w:tcBorders>
              <w:top w:val="nil"/>
              <w:left w:val="nil"/>
              <w:bottom w:val="nil"/>
              <w:right w:val="nil"/>
            </w:tcBorders>
            <w:shd w:val="clear" w:color="auto" w:fill="auto"/>
            <w:noWrap/>
            <w:vAlign w:val="bottom"/>
          </w:tcPr>
          <w:p w14:paraId="5B6F03F9" w14:textId="77777777" w:rsidR="00521B2B" w:rsidRPr="00614417" w:rsidRDefault="00521B2B" w:rsidP="00521B2B">
            <w:pPr>
              <w:rPr>
                <w:rFonts w:ascii="Arial" w:hAnsi="Arial" w:cs="Arial"/>
                <w:b/>
                <w:bCs/>
                <w:color w:val="000000"/>
                <w:sz w:val="20"/>
                <w:szCs w:val="20"/>
              </w:rPr>
            </w:pPr>
            <w:r w:rsidRPr="00614417">
              <w:rPr>
                <w:rFonts w:ascii="Arial" w:hAnsi="Arial" w:cs="Arial"/>
                <w:b/>
                <w:bCs/>
                <w:color w:val="000000"/>
                <w:sz w:val="20"/>
                <w:szCs w:val="20"/>
              </w:rPr>
              <w:t>Expenditure</w:t>
            </w:r>
          </w:p>
        </w:tc>
        <w:tc>
          <w:tcPr>
            <w:tcW w:w="772" w:type="dxa"/>
            <w:tcBorders>
              <w:top w:val="nil"/>
              <w:left w:val="nil"/>
              <w:bottom w:val="nil"/>
              <w:right w:val="nil"/>
            </w:tcBorders>
            <w:shd w:val="clear" w:color="auto" w:fill="auto"/>
            <w:noWrap/>
            <w:vAlign w:val="bottom"/>
          </w:tcPr>
          <w:p w14:paraId="4CF85BE5" w14:textId="77777777" w:rsidR="00521B2B" w:rsidRPr="00614417" w:rsidRDefault="00521B2B" w:rsidP="00521B2B">
            <w:pPr>
              <w:jc w:val="center"/>
              <w:rPr>
                <w:rFonts w:ascii="Arial" w:hAnsi="Arial" w:cs="Arial"/>
                <w:b/>
                <w:color w:val="000000"/>
                <w:sz w:val="20"/>
                <w:szCs w:val="20"/>
              </w:rPr>
            </w:pPr>
          </w:p>
        </w:tc>
        <w:tc>
          <w:tcPr>
            <w:tcW w:w="308" w:type="dxa"/>
            <w:tcBorders>
              <w:top w:val="nil"/>
              <w:left w:val="nil"/>
              <w:bottom w:val="nil"/>
              <w:right w:val="nil"/>
            </w:tcBorders>
            <w:shd w:val="clear" w:color="auto" w:fill="auto"/>
            <w:noWrap/>
            <w:vAlign w:val="bottom"/>
          </w:tcPr>
          <w:p w14:paraId="6EEA445E" w14:textId="77777777" w:rsidR="00521B2B" w:rsidRPr="00614417" w:rsidRDefault="00521B2B" w:rsidP="00521B2B">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2C4DC4BC" w14:textId="77777777" w:rsidR="00521B2B" w:rsidRPr="009B216C" w:rsidRDefault="00521B2B" w:rsidP="00521B2B">
            <w:pPr>
              <w:rPr>
                <w:rFonts w:ascii="Arial" w:hAnsi="Arial" w:cs="Arial"/>
                <w:b/>
                <w:bCs/>
                <w:color w:val="000000"/>
                <w:sz w:val="20"/>
                <w:szCs w:val="20"/>
              </w:rPr>
            </w:pPr>
          </w:p>
        </w:tc>
        <w:tc>
          <w:tcPr>
            <w:tcW w:w="596" w:type="dxa"/>
            <w:tcBorders>
              <w:top w:val="nil"/>
              <w:left w:val="nil"/>
              <w:bottom w:val="nil"/>
              <w:right w:val="nil"/>
            </w:tcBorders>
            <w:shd w:val="clear" w:color="auto" w:fill="auto"/>
            <w:noWrap/>
            <w:vAlign w:val="bottom"/>
          </w:tcPr>
          <w:p w14:paraId="3E811A11" w14:textId="77777777" w:rsidR="00521B2B" w:rsidRPr="00614417" w:rsidRDefault="00521B2B" w:rsidP="00521B2B">
            <w:pPr>
              <w:rPr>
                <w:rFonts w:ascii="Arial" w:hAnsi="Arial" w:cs="Arial"/>
                <w:b/>
                <w:bCs/>
                <w:color w:val="000000"/>
                <w:sz w:val="20"/>
                <w:szCs w:val="20"/>
              </w:rPr>
            </w:pPr>
          </w:p>
        </w:tc>
        <w:tc>
          <w:tcPr>
            <w:tcW w:w="1528" w:type="dxa"/>
            <w:tcBorders>
              <w:top w:val="nil"/>
              <w:left w:val="nil"/>
              <w:bottom w:val="nil"/>
              <w:right w:val="nil"/>
            </w:tcBorders>
            <w:shd w:val="clear" w:color="auto" w:fill="auto"/>
            <w:noWrap/>
            <w:vAlign w:val="bottom"/>
          </w:tcPr>
          <w:p w14:paraId="79D1D9BC" w14:textId="77777777" w:rsidR="00521B2B" w:rsidRPr="00521B2B" w:rsidRDefault="00521B2B" w:rsidP="00521B2B">
            <w:pPr>
              <w:rPr>
                <w:rFonts w:ascii="Arial" w:hAnsi="Arial" w:cs="Arial"/>
                <w:bCs/>
                <w:color w:val="000000"/>
                <w:sz w:val="20"/>
                <w:szCs w:val="20"/>
              </w:rPr>
            </w:pPr>
          </w:p>
        </w:tc>
      </w:tr>
      <w:tr w:rsidR="00521B2B" w:rsidRPr="00614417" w14:paraId="3B41149E" w14:textId="77777777" w:rsidTr="00521B2B">
        <w:trPr>
          <w:trHeight w:val="300"/>
        </w:trPr>
        <w:tc>
          <w:tcPr>
            <w:tcW w:w="5122" w:type="dxa"/>
            <w:tcBorders>
              <w:top w:val="nil"/>
              <w:left w:val="nil"/>
              <w:bottom w:val="nil"/>
              <w:right w:val="nil"/>
            </w:tcBorders>
            <w:shd w:val="clear" w:color="auto" w:fill="auto"/>
            <w:noWrap/>
            <w:vAlign w:val="bottom"/>
          </w:tcPr>
          <w:p w14:paraId="0F619F94" w14:textId="77777777" w:rsidR="00521B2B" w:rsidRPr="00614417" w:rsidRDefault="00521B2B" w:rsidP="00521B2B">
            <w:pPr>
              <w:rPr>
                <w:rFonts w:ascii="Arial" w:hAnsi="Arial" w:cs="Arial"/>
                <w:color w:val="000000"/>
                <w:sz w:val="20"/>
                <w:szCs w:val="20"/>
              </w:rPr>
            </w:pPr>
          </w:p>
        </w:tc>
        <w:tc>
          <w:tcPr>
            <w:tcW w:w="772" w:type="dxa"/>
            <w:tcBorders>
              <w:top w:val="nil"/>
              <w:left w:val="nil"/>
              <w:bottom w:val="nil"/>
              <w:right w:val="nil"/>
            </w:tcBorders>
            <w:shd w:val="clear" w:color="auto" w:fill="auto"/>
            <w:noWrap/>
            <w:vAlign w:val="bottom"/>
          </w:tcPr>
          <w:p w14:paraId="2F33A837" w14:textId="77777777" w:rsidR="00521B2B" w:rsidRPr="00614417" w:rsidRDefault="00521B2B" w:rsidP="00521B2B">
            <w:pPr>
              <w:jc w:val="center"/>
              <w:rPr>
                <w:rFonts w:ascii="Arial" w:hAnsi="Arial" w:cs="Arial"/>
                <w:b/>
                <w:color w:val="000000"/>
                <w:sz w:val="20"/>
                <w:szCs w:val="20"/>
              </w:rPr>
            </w:pPr>
          </w:p>
        </w:tc>
        <w:tc>
          <w:tcPr>
            <w:tcW w:w="308" w:type="dxa"/>
            <w:tcBorders>
              <w:top w:val="nil"/>
              <w:left w:val="nil"/>
              <w:bottom w:val="nil"/>
              <w:right w:val="nil"/>
            </w:tcBorders>
            <w:shd w:val="clear" w:color="auto" w:fill="auto"/>
            <w:noWrap/>
            <w:vAlign w:val="bottom"/>
          </w:tcPr>
          <w:p w14:paraId="6BC92057" w14:textId="77777777" w:rsidR="00521B2B" w:rsidRPr="00614417" w:rsidRDefault="00521B2B" w:rsidP="00521B2B">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1DEAAC0F" w14:textId="77777777" w:rsidR="00521B2B" w:rsidRPr="009B216C" w:rsidRDefault="00521B2B" w:rsidP="00521B2B">
            <w:pPr>
              <w:rPr>
                <w:rFonts w:ascii="Arial" w:hAnsi="Arial" w:cs="Arial"/>
                <w:b/>
                <w:bCs/>
                <w:color w:val="000000"/>
                <w:sz w:val="20"/>
                <w:szCs w:val="20"/>
              </w:rPr>
            </w:pPr>
          </w:p>
        </w:tc>
        <w:tc>
          <w:tcPr>
            <w:tcW w:w="596" w:type="dxa"/>
            <w:tcBorders>
              <w:top w:val="nil"/>
              <w:left w:val="nil"/>
              <w:bottom w:val="nil"/>
              <w:right w:val="nil"/>
            </w:tcBorders>
            <w:shd w:val="clear" w:color="auto" w:fill="auto"/>
            <w:noWrap/>
            <w:vAlign w:val="bottom"/>
          </w:tcPr>
          <w:p w14:paraId="4ED77811" w14:textId="77777777" w:rsidR="00521B2B" w:rsidRPr="00614417" w:rsidRDefault="00521B2B" w:rsidP="00521B2B">
            <w:pPr>
              <w:rPr>
                <w:rFonts w:ascii="Arial" w:hAnsi="Arial" w:cs="Arial"/>
                <w:b/>
                <w:bCs/>
                <w:color w:val="000000"/>
                <w:sz w:val="20"/>
                <w:szCs w:val="20"/>
              </w:rPr>
            </w:pPr>
          </w:p>
        </w:tc>
        <w:tc>
          <w:tcPr>
            <w:tcW w:w="1528" w:type="dxa"/>
            <w:tcBorders>
              <w:top w:val="nil"/>
              <w:left w:val="nil"/>
              <w:bottom w:val="nil"/>
              <w:right w:val="nil"/>
            </w:tcBorders>
            <w:shd w:val="clear" w:color="auto" w:fill="auto"/>
            <w:noWrap/>
            <w:vAlign w:val="bottom"/>
          </w:tcPr>
          <w:p w14:paraId="3B25FBFE" w14:textId="77777777" w:rsidR="00521B2B" w:rsidRPr="00521B2B" w:rsidRDefault="00521B2B" w:rsidP="00521B2B">
            <w:pPr>
              <w:rPr>
                <w:rFonts w:ascii="Arial" w:hAnsi="Arial" w:cs="Arial"/>
                <w:bCs/>
                <w:color w:val="000000"/>
                <w:sz w:val="20"/>
                <w:szCs w:val="20"/>
              </w:rPr>
            </w:pPr>
          </w:p>
        </w:tc>
      </w:tr>
      <w:tr w:rsidR="00521B2B" w:rsidRPr="00614417" w14:paraId="68DAA879" w14:textId="77777777" w:rsidTr="00521B2B">
        <w:trPr>
          <w:trHeight w:val="285"/>
        </w:trPr>
        <w:tc>
          <w:tcPr>
            <w:tcW w:w="5122" w:type="dxa"/>
            <w:tcBorders>
              <w:top w:val="nil"/>
              <w:left w:val="nil"/>
              <w:bottom w:val="nil"/>
              <w:right w:val="nil"/>
            </w:tcBorders>
            <w:shd w:val="clear" w:color="auto" w:fill="auto"/>
            <w:noWrap/>
            <w:vAlign w:val="bottom"/>
          </w:tcPr>
          <w:p w14:paraId="4AC0C6F7" w14:textId="77777777" w:rsidR="00521B2B" w:rsidRPr="00614417" w:rsidRDefault="00521B2B" w:rsidP="00521B2B">
            <w:pPr>
              <w:rPr>
                <w:rFonts w:ascii="Arial" w:hAnsi="Arial" w:cs="Arial"/>
                <w:color w:val="000000"/>
                <w:sz w:val="20"/>
                <w:szCs w:val="20"/>
              </w:rPr>
            </w:pPr>
            <w:r w:rsidRPr="00614417">
              <w:rPr>
                <w:rFonts w:ascii="Arial" w:hAnsi="Arial" w:cs="Arial"/>
                <w:color w:val="000000"/>
                <w:sz w:val="20"/>
                <w:szCs w:val="20"/>
              </w:rPr>
              <w:t>Perso</w:t>
            </w:r>
            <w:r>
              <w:rPr>
                <w:rFonts w:ascii="Arial" w:hAnsi="Arial" w:cs="Arial"/>
                <w:color w:val="000000"/>
                <w:sz w:val="20"/>
                <w:szCs w:val="20"/>
              </w:rPr>
              <w:t>nnel</w:t>
            </w:r>
            <w:r w:rsidRPr="00614417">
              <w:rPr>
                <w:rFonts w:ascii="Arial" w:hAnsi="Arial" w:cs="Arial"/>
                <w:color w:val="000000"/>
                <w:sz w:val="20"/>
                <w:szCs w:val="20"/>
              </w:rPr>
              <w:t xml:space="preserve"> emoluments</w:t>
            </w:r>
          </w:p>
        </w:tc>
        <w:tc>
          <w:tcPr>
            <w:tcW w:w="772" w:type="dxa"/>
            <w:tcBorders>
              <w:top w:val="nil"/>
              <w:left w:val="nil"/>
              <w:bottom w:val="nil"/>
              <w:right w:val="nil"/>
            </w:tcBorders>
            <w:shd w:val="clear" w:color="auto" w:fill="auto"/>
            <w:noWrap/>
            <w:vAlign w:val="bottom"/>
          </w:tcPr>
          <w:p w14:paraId="609DDC34" w14:textId="77777777" w:rsidR="00521B2B" w:rsidRPr="00614417" w:rsidRDefault="00521B2B" w:rsidP="00521B2B">
            <w:pPr>
              <w:jc w:val="center"/>
              <w:rPr>
                <w:rFonts w:ascii="Arial" w:hAnsi="Arial" w:cs="Arial"/>
                <w:b/>
                <w:color w:val="000000"/>
                <w:sz w:val="20"/>
                <w:szCs w:val="20"/>
              </w:rPr>
            </w:pPr>
            <w:r>
              <w:rPr>
                <w:rFonts w:ascii="Arial" w:hAnsi="Arial" w:cs="Arial"/>
                <w:b/>
                <w:color w:val="000000"/>
                <w:sz w:val="20"/>
                <w:szCs w:val="20"/>
              </w:rPr>
              <w:t>7</w:t>
            </w:r>
          </w:p>
        </w:tc>
        <w:tc>
          <w:tcPr>
            <w:tcW w:w="308" w:type="dxa"/>
            <w:tcBorders>
              <w:top w:val="nil"/>
              <w:left w:val="nil"/>
              <w:bottom w:val="nil"/>
              <w:right w:val="nil"/>
            </w:tcBorders>
            <w:shd w:val="clear" w:color="auto" w:fill="auto"/>
            <w:noWrap/>
            <w:vAlign w:val="bottom"/>
          </w:tcPr>
          <w:p w14:paraId="23159501" w14:textId="77777777" w:rsidR="00521B2B" w:rsidRPr="00614417" w:rsidRDefault="00521B2B" w:rsidP="00521B2B">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0E02003D" w14:textId="77777777" w:rsidR="00521B2B" w:rsidRPr="009B216C" w:rsidRDefault="00521B2B" w:rsidP="00521B2B">
            <w:pPr>
              <w:jc w:val="right"/>
              <w:rPr>
                <w:rFonts w:ascii="Arial" w:hAnsi="Arial" w:cs="Arial"/>
                <w:b/>
                <w:color w:val="000000"/>
                <w:sz w:val="20"/>
                <w:szCs w:val="22"/>
                <w:lang w:eastAsia="en-GB"/>
              </w:rPr>
            </w:pPr>
            <w:r>
              <w:rPr>
                <w:rFonts w:ascii="Arial" w:hAnsi="Arial" w:cs="Arial"/>
                <w:b/>
                <w:color w:val="000000"/>
                <w:sz w:val="20"/>
                <w:szCs w:val="22"/>
                <w:lang w:eastAsia="en-GB"/>
              </w:rPr>
              <w:t>(</w:t>
            </w:r>
            <w:r w:rsidR="00D45303">
              <w:rPr>
                <w:rFonts w:ascii="Arial" w:hAnsi="Arial" w:cs="Arial"/>
                <w:b/>
                <w:color w:val="000000"/>
                <w:sz w:val="20"/>
                <w:szCs w:val="22"/>
                <w:lang w:eastAsia="en-GB"/>
              </w:rPr>
              <w:t>243,201</w:t>
            </w:r>
            <w:r>
              <w:rPr>
                <w:rFonts w:ascii="Arial" w:hAnsi="Arial" w:cs="Arial"/>
                <w:b/>
                <w:color w:val="000000"/>
                <w:sz w:val="20"/>
                <w:szCs w:val="22"/>
                <w:lang w:eastAsia="en-GB"/>
              </w:rPr>
              <w:t>)</w:t>
            </w:r>
          </w:p>
        </w:tc>
        <w:tc>
          <w:tcPr>
            <w:tcW w:w="596" w:type="dxa"/>
            <w:tcBorders>
              <w:top w:val="nil"/>
              <w:left w:val="nil"/>
              <w:bottom w:val="nil"/>
              <w:right w:val="nil"/>
            </w:tcBorders>
            <w:shd w:val="clear" w:color="auto" w:fill="auto"/>
            <w:noWrap/>
            <w:vAlign w:val="bottom"/>
          </w:tcPr>
          <w:p w14:paraId="7DCFD276" w14:textId="77777777" w:rsidR="00521B2B" w:rsidRPr="00614417" w:rsidRDefault="00521B2B" w:rsidP="00521B2B">
            <w:pPr>
              <w:rPr>
                <w:rFonts w:ascii="Arial" w:hAnsi="Arial" w:cs="Arial"/>
                <w:color w:val="000000"/>
                <w:sz w:val="20"/>
                <w:szCs w:val="20"/>
              </w:rPr>
            </w:pPr>
          </w:p>
        </w:tc>
        <w:tc>
          <w:tcPr>
            <w:tcW w:w="1528" w:type="dxa"/>
            <w:tcBorders>
              <w:top w:val="nil"/>
              <w:left w:val="nil"/>
              <w:bottom w:val="nil"/>
              <w:right w:val="nil"/>
            </w:tcBorders>
            <w:shd w:val="clear" w:color="auto" w:fill="auto"/>
            <w:noWrap/>
            <w:vAlign w:val="bottom"/>
          </w:tcPr>
          <w:p w14:paraId="28CA02D0" w14:textId="77777777" w:rsidR="00521B2B" w:rsidRPr="00521B2B" w:rsidRDefault="00521B2B" w:rsidP="00521B2B">
            <w:pPr>
              <w:jc w:val="right"/>
              <w:rPr>
                <w:rFonts w:ascii="Arial" w:hAnsi="Arial" w:cs="Arial"/>
                <w:bCs/>
                <w:color w:val="000000"/>
                <w:sz w:val="20"/>
                <w:szCs w:val="22"/>
                <w:lang w:eastAsia="en-GB"/>
              </w:rPr>
            </w:pPr>
            <w:r w:rsidRPr="00521B2B">
              <w:rPr>
                <w:rFonts w:ascii="Arial" w:hAnsi="Arial" w:cs="Arial"/>
                <w:bCs/>
                <w:color w:val="000000"/>
                <w:sz w:val="20"/>
                <w:szCs w:val="22"/>
                <w:lang w:eastAsia="en-GB"/>
              </w:rPr>
              <w:t>(224,034)</w:t>
            </w:r>
          </w:p>
        </w:tc>
      </w:tr>
      <w:tr w:rsidR="00521B2B" w:rsidRPr="00614417" w14:paraId="5CFC6146" w14:textId="77777777" w:rsidTr="00521B2B">
        <w:trPr>
          <w:trHeight w:val="285"/>
        </w:trPr>
        <w:tc>
          <w:tcPr>
            <w:tcW w:w="5122" w:type="dxa"/>
            <w:tcBorders>
              <w:top w:val="nil"/>
              <w:left w:val="nil"/>
              <w:bottom w:val="nil"/>
              <w:right w:val="nil"/>
            </w:tcBorders>
            <w:shd w:val="clear" w:color="auto" w:fill="auto"/>
            <w:noWrap/>
            <w:vAlign w:val="bottom"/>
          </w:tcPr>
          <w:p w14:paraId="277E0BAA" w14:textId="77777777" w:rsidR="00521B2B" w:rsidRPr="00614417" w:rsidRDefault="00521B2B" w:rsidP="00521B2B">
            <w:pPr>
              <w:rPr>
                <w:rFonts w:ascii="Arial" w:hAnsi="Arial" w:cs="Arial"/>
                <w:color w:val="000000"/>
                <w:sz w:val="20"/>
                <w:szCs w:val="20"/>
              </w:rPr>
            </w:pPr>
            <w:r w:rsidRPr="00614417">
              <w:rPr>
                <w:rFonts w:ascii="Arial" w:hAnsi="Arial" w:cs="Arial"/>
                <w:color w:val="000000"/>
                <w:sz w:val="20"/>
                <w:szCs w:val="20"/>
              </w:rPr>
              <w:t>Operations and maintenance</w:t>
            </w:r>
          </w:p>
        </w:tc>
        <w:tc>
          <w:tcPr>
            <w:tcW w:w="772" w:type="dxa"/>
            <w:tcBorders>
              <w:top w:val="nil"/>
              <w:left w:val="nil"/>
              <w:bottom w:val="nil"/>
              <w:right w:val="nil"/>
            </w:tcBorders>
            <w:shd w:val="clear" w:color="auto" w:fill="auto"/>
            <w:noWrap/>
            <w:vAlign w:val="bottom"/>
          </w:tcPr>
          <w:p w14:paraId="29924D34" w14:textId="77777777" w:rsidR="00521B2B" w:rsidRPr="00614417" w:rsidRDefault="00521B2B" w:rsidP="00521B2B">
            <w:pPr>
              <w:jc w:val="center"/>
              <w:rPr>
                <w:rFonts w:ascii="Arial" w:hAnsi="Arial" w:cs="Arial"/>
                <w:b/>
                <w:color w:val="000000"/>
                <w:sz w:val="20"/>
                <w:szCs w:val="20"/>
              </w:rPr>
            </w:pPr>
            <w:r>
              <w:rPr>
                <w:rFonts w:ascii="Arial" w:hAnsi="Arial" w:cs="Arial"/>
                <w:b/>
                <w:color w:val="000000"/>
                <w:sz w:val="20"/>
                <w:szCs w:val="20"/>
              </w:rPr>
              <w:t>8</w:t>
            </w:r>
          </w:p>
        </w:tc>
        <w:tc>
          <w:tcPr>
            <w:tcW w:w="308" w:type="dxa"/>
            <w:tcBorders>
              <w:top w:val="nil"/>
              <w:left w:val="nil"/>
              <w:bottom w:val="nil"/>
              <w:right w:val="nil"/>
            </w:tcBorders>
            <w:shd w:val="clear" w:color="auto" w:fill="auto"/>
            <w:noWrap/>
            <w:vAlign w:val="bottom"/>
          </w:tcPr>
          <w:p w14:paraId="6CA89290" w14:textId="77777777" w:rsidR="00521B2B" w:rsidRPr="00614417" w:rsidRDefault="00521B2B" w:rsidP="00521B2B">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1A0B93E1" w14:textId="77777777" w:rsidR="00521B2B" w:rsidRPr="009B216C" w:rsidRDefault="00521B2B" w:rsidP="00521B2B">
            <w:pPr>
              <w:jc w:val="right"/>
              <w:rPr>
                <w:rFonts w:ascii="Arial" w:hAnsi="Arial" w:cs="Arial"/>
                <w:b/>
                <w:color w:val="000000"/>
                <w:sz w:val="20"/>
                <w:szCs w:val="22"/>
              </w:rPr>
            </w:pPr>
            <w:r>
              <w:rPr>
                <w:rFonts w:ascii="Arial" w:hAnsi="Arial" w:cs="Arial"/>
                <w:b/>
                <w:color w:val="000000"/>
                <w:sz w:val="20"/>
                <w:szCs w:val="22"/>
              </w:rPr>
              <w:t>(</w:t>
            </w:r>
            <w:r w:rsidR="00CF59E9">
              <w:rPr>
                <w:rFonts w:ascii="Arial" w:hAnsi="Arial" w:cs="Arial"/>
                <w:b/>
                <w:color w:val="000000"/>
                <w:sz w:val="20"/>
                <w:szCs w:val="22"/>
              </w:rPr>
              <w:t>675</w:t>
            </w:r>
            <w:r>
              <w:rPr>
                <w:rFonts w:ascii="Arial" w:hAnsi="Arial" w:cs="Arial"/>
                <w:b/>
                <w:color w:val="000000"/>
                <w:sz w:val="20"/>
                <w:szCs w:val="22"/>
              </w:rPr>
              <w:t>,</w:t>
            </w:r>
            <w:r w:rsidR="00CF59E9">
              <w:rPr>
                <w:rFonts w:ascii="Arial" w:hAnsi="Arial" w:cs="Arial"/>
                <w:b/>
                <w:color w:val="000000"/>
                <w:sz w:val="20"/>
                <w:szCs w:val="22"/>
              </w:rPr>
              <w:t>358</w:t>
            </w:r>
            <w:r>
              <w:rPr>
                <w:rFonts w:ascii="Arial" w:hAnsi="Arial" w:cs="Arial"/>
                <w:b/>
                <w:color w:val="000000"/>
                <w:sz w:val="20"/>
                <w:szCs w:val="22"/>
              </w:rPr>
              <w:t>)</w:t>
            </w:r>
          </w:p>
        </w:tc>
        <w:tc>
          <w:tcPr>
            <w:tcW w:w="596" w:type="dxa"/>
            <w:tcBorders>
              <w:top w:val="nil"/>
              <w:left w:val="nil"/>
              <w:bottom w:val="nil"/>
              <w:right w:val="nil"/>
            </w:tcBorders>
            <w:shd w:val="clear" w:color="auto" w:fill="auto"/>
            <w:noWrap/>
            <w:vAlign w:val="bottom"/>
          </w:tcPr>
          <w:p w14:paraId="4934D210" w14:textId="77777777" w:rsidR="00521B2B" w:rsidRPr="00614417" w:rsidRDefault="00521B2B" w:rsidP="00521B2B">
            <w:pPr>
              <w:rPr>
                <w:rFonts w:ascii="Arial" w:hAnsi="Arial" w:cs="Arial"/>
                <w:color w:val="000000"/>
                <w:sz w:val="20"/>
                <w:szCs w:val="20"/>
              </w:rPr>
            </w:pPr>
          </w:p>
        </w:tc>
        <w:tc>
          <w:tcPr>
            <w:tcW w:w="1528" w:type="dxa"/>
            <w:tcBorders>
              <w:top w:val="nil"/>
              <w:left w:val="nil"/>
              <w:bottom w:val="nil"/>
              <w:right w:val="nil"/>
            </w:tcBorders>
            <w:shd w:val="clear" w:color="auto" w:fill="auto"/>
            <w:noWrap/>
            <w:vAlign w:val="bottom"/>
          </w:tcPr>
          <w:p w14:paraId="0A6B99EA" w14:textId="77777777" w:rsidR="00521B2B" w:rsidRPr="00521B2B" w:rsidRDefault="00521B2B" w:rsidP="00521B2B">
            <w:pPr>
              <w:jc w:val="right"/>
              <w:rPr>
                <w:rFonts w:ascii="Arial" w:hAnsi="Arial" w:cs="Arial"/>
                <w:bCs/>
                <w:color w:val="000000"/>
                <w:sz w:val="20"/>
                <w:szCs w:val="22"/>
              </w:rPr>
            </w:pPr>
            <w:r w:rsidRPr="00521B2B">
              <w:rPr>
                <w:rFonts w:ascii="Arial" w:hAnsi="Arial" w:cs="Arial"/>
                <w:bCs/>
                <w:color w:val="000000"/>
                <w:sz w:val="20"/>
                <w:szCs w:val="22"/>
              </w:rPr>
              <w:t>(620,902)</w:t>
            </w:r>
          </w:p>
        </w:tc>
      </w:tr>
      <w:tr w:rsidR="00521B2B" w:rsidRPr="00614417" w14:paraId="729F08A7" w14:textId="77777777" w:rsidTr="00521B2B">
        <w:trPr>
          <w:trHeight w:val="285"/>
        </w:trPr>
        <w:tc>
          <w:tcPr>
            <w:tcW w:w="5122" w:type="dxa"/>
            <w:tcBorders>
              <w:top w:val="nil"/>
              <w:left w:val="nil"/>
              <w:bottom w:val="nil"/>
              <w:right w:val="nil"/>
            </w:tcBorders>
            <w:shd w:val="clear" w:color="auto" w:fill="auto"/>
            <w:noWrap/>
            <w:vAlign w:val="bottom"/>
          </w:tcPr>
          <w:p w14:paraId="592CAE45" w14:textId="77777777" w:rsidR="00521B2B" w:rsidRPr="00614417" w:rsidRDefault="00521B2B" w:rsidP="00521B2B">
            <w:pPr>
              <w:rPr>
                <w:rFonts w:ascii="Arial" w:hAnsi="Arial" w:cs="Arial"/>
                <w:color w:val="000000"/>
                <w:sz w:val="20"/>
                <w:szCs w:val="20"/>
              </w:rPr>
            </w:pPr>
            <w:r w:rsidRPr="00614417">
              <w:rPr>
                <w:rFonts w:ascii="Arial" w:hAnsi="Arial" w:cs="Arial"/>
                <w:color w:val="000000"/>
                <w:sz w:val="20"/>
                <w:szCs w:val="20"/>
              </w:rPr>
              <w:t>Administration and other expenditure</w:t>
            </w:r>
          </w:p>
        </w:tc>
        <w:tc>
          <w:tcPr>
            <w:tcW w:w="772" w:type="dxa"/>
            <w:tcBorders>
              <w:top w:val="nil"/>
              <w:left w:val="nil"/>
              <w:bottom w:val="nil"/>
              <w:right w:val="nil"/>
            </w:tcBorders>
            <w:shd w:val="clear" w:color="auto" w:fill="auto"/>
            <w:noWrap/>
            <w:vAlign w:val="bottom"/>
          </w:tcPr>
          <w:p w14:paraId="22265FDD" w14:textId="77777777" w:rsidR="00521B2B" w:rsidRPr="00614417" w:rsidRDefault="00521B2B" w:rsidP="00521B2B">
            <w:pPr>
              <w:jc w:val="center"/>
              <w:rPr>
                <w:rFonts w:ascii="Arial" w:hAnsi="Arial" w:cs="Arial"/>
                <w:b/>
                <w:color w:val="000000"/>
                <w:sz w:val="20"/>
                <w:szCs w:val="20"/>
              </w:rPr>
            </w:pPr>
            <w:r>
              <w:rPr>
                <w:rFonts w:ascii="Arial" w:hAnsi="Arial" w:cs="Arial"/>
                <w:b/>
                <w:color w:val="000000"/>
                <w:sz w:val="20"/>
                <w:szCs w:val="20"/>
              </w:rPr>
              <w:t>9</w:t>
            </w:r>
          </w:p>
        </w:tc>
        <w:tc>
          <w:tcPr>
            <w:tcW w:w="308" w:type="dxa"/>
            <w:tcBorders>
              <w:top w:val="nil"/>
              <w:left w:val="nil"/>
              <w:bottom w:val="nil"/>
              <w:right w:val="nil"/>
            </w:tcBorders>
            <w:shd w:val="clear" w:color="auto" w:fill="auto"/>
            <w:noWrap/>
            <w:vAlign w:val="bottom"/>
          </w:tcPr>
          <w:p w14:paraId="3538701C" w14:textId="77777777" w:rsidR="00521B2B" w:rsidRPr="00614417" w:rsidRDefault="00521B2B" w:rsidP="00521B2B">
            <w:pPr>
              <w:rPr>
                <w:rFonts w:ascii="Arial" w:hAnsi="Arial" w:cs="Arial"/>
                <w:color w:val="000000"/>
                <w:sz w:val="20"/>
                <w:szCs w:val="20"/>
              </w:rPr>
            </w:pPr>
          </w:p>
        </w:tc>
        <w:tc>
          <w:tcPr>
            <w:tcW w:w="1440" w:type="dxa"/>
            <w:tcBorders>
              <w:top w:val="nil"/>
              <w:left w:val="nil"/>
              <w:right w:val="nil"/>
            </w:tcBorders>
            <w:shd w:val="clear" w:color="auto" w:fill="auto"/>
            <w:noWrap/>
            <w:vAlign w:val="bottom"/>
          </w:tcPr>
          <w:p w14:paraId="5131BF4F" w14:textId="77777777" w:rsidR="00521B2B" w:rsidRPr="009B216C" w:rsidRDefault="00521B2B" w:rsidP="00521B2B">
            <w:pPr>
              <w:jc w:val="right"/>
              <w:rPr>
                <w:rFonts w:ascii="Arial" w:hAnsi="Arial" w:cs="Arial"/>
                <w:b/>
                <w:color w:val="000000"/>
                <w:sz w:val="20"/>
                <w:szCs w:val="22"/>
              </w:rPr>
            </w:pPr>
            <w:r>
              <w:rPr>
                <w:rFonts w:ascii="Arial" w:hAnsi="Arial" w:cs="Arial"/>
                <w:b/>
                <w:color w:val="000000"/>
                <w:sz w:val="20"/>
                <w:szCs w:val="22"/>
              </w:rPr>
              <w:t>(</w:t>
            </w:r>
            <w:r w:rsidR="00D45303">
              <w:rPr>
                <w:rFonts w:ascii="Arial" w:hAnsi="Arial" w:cs="Arial"/>
                <w:b/>
                <w:color w:val="000000"/>
                <w:sz w:val="20"/>
                <w:szCs w:val="22"/>
              </w:rPr>
              <w:t>288,719</w:t>
            </w:r>
            <w:r>
              <w:rPr>
                <w:rFonts w:ascii="Arial" w:hAnsi="Arial" w:cs="Arial"/>
                <w:b/>
                <w:color w:val="000000"/>
                <w:sz w:val="20"/>
                <w:szCs w:val="22"/>
              </w:rPr>
              <w:t>)</w:t>
            </w:r>
          </w:p>
        </w:tc>
        <w:tc>
          <w:tcPr>
            <w:tcW w:w="596" w:type="dxa"/>
            <w:tcBorders>
              <w:top w:val="nil"/>
              <w:left w:val="nil"/>
              <w:right w:val="nil"/>
            </w:tcBorders>
            <w:shd w:val="clear" w:color="auto" w:fill="auto"/>
            <w:noWrap/>
            <w:vAlign w:val="bottom"/>
          </w:tcPr>
          <w:p w14:paraId="7C850B11" w14:textId="77777777" w:rsidR="00521B2B" w:rsidRPr="00614417" w:rsidRDefault="00521B2B" w:rsidP="00521B2B">
            <w:pPr>
              <w:rPr>
                <w:rFonts w:ascii="Arial" w:hAnsi="Arial" w:cs="Arial"/>
                <w:color w:val="000000"/>
                <w:sz w:val="20"/>
                <w:szCs w:val="20"/>
              </w:rPr>
            </w:pPr>
          </w:p>
        </w:tc>
        <w:tc>
          <w:tcPr>
            <w:tcW w:w="1528" w:type="dxa"/>
            <w:tcBorders>
              <w:top w:val="nil"/>
              <w:left w:val="nil"/>
              <w:right w:val="nil"/>
            </w:tcBorders>
            <w:shd w:val="clear" w:color="auto" w:fill="auto"/>
            <w:noWrap/>
            <w:vAlign w:val="bottom"/>
          </w:tcPr>
          <w:p w14:paraId="1706956C" w14:textId="77777777" w:rsidR="00521B2B" w:rsidRPr="00521B2B" w:rsidRDefault="00521B2B" w:rsidP="00521B2B">
            <w:pPr>
              <w:jc w:val="right"/>
              <w:rPr>
                <w:rFonts w:ascii="Arial" w:hAnsi="Arial" w:cs="Arial"/>
                <w:bCs/>
                <w:color w:val="000000"/>
                <w:sz w:val="20"/>
                <w:szCs w:val="22"/>
              </w:rPr>
            </w:pPr>
            <w:r w:rsidRPr="00521B2B">
              <w:rPr>
                <w:rFonts w:ascii="Arial" w:hAnsi="Arial" w:cs="Arial"/>
                <w:bCs/>
                <w:color w:val="000000"/>
                <w:sz w:val="20"/>
                <w:szCs w:val="22"/>
              </w:rPr>
              <w:t>(270,021)</w:t>
            </w:r>
          </w:p>
        </w:tc>
      </w:tr>
      <w:tr w:rsidR="00521B2B" w:rsidRPr="00614417" w14:paraId="34C3DAAB" w14:textId="77777777" w:rsidTr="00521B2B">
        <w:trPr>
          <w:trHeight w:val="285"/>
        </w:trPr>
        <w:tc>
          <w:tcPr>
            <w:tcW w:w="5122" w:type="dxa"/>
            <w:tcBorders>
              <w:top w:val="nil"/>
              <w:left w:val="nil"/>
              <w:bottom w:val="nil"/>
              <w:right w:val="nil"/>
            </w:tcBorders>
            <w:shd w:val="clear" w:color="auto" w:fill="auto"/>
            <w:noWrap/>
            <w:vAlign w:val="bottom"/>
          </w:tcPr>
          <w:p w14:paraId="5A1BE641" w14:textId="77777777" w:rsidR="00521B2B" w:rsidRPr="00614417" w:rsidRDefault="00521B2B" w:rsidP="00521B2B">
            <w:pPr>
              <w:rPr>
                <w:rFonts w:ascii="Arial" w:hAnsi="Arial" w:cs="Arial"/>
                <w:color w:val="000000"/>
                <w:sz w:val="20"/>
                <w:szCs w:val="20"/>
              </w:rPr>
            </w:pPr>
            <w:r w:rsidRPr="00614417">
              <w:rPr>
                <w:rFonts w:ascii="Arial" w:hAnsi="Arial" w:cs="Arial"/>
                <w:color w:val="000000"/>
                <w:sz w:val="20"/>
                <w:szCs w:val="20"/>
              </w:rPr>
              <w:t xml:space="preserve">Finance </w:t>
            </w:r>
            <w:r>
              <w:rPr>
                <w:rFonts w:ascii="Arial" w:hAnsi="Arial" w:cs="Arial"/>
                <w:color w:val="000000"/>
                <w:sz w:val="20"/>
                <w:szCs w:val="20"/>
              </w:rPr>
              <w:t>c</w:t>
            </w:r>
            <w:r w:rsidRPr="00614417">
              <w:rPr>
                <w:rFonts w:ascii="Arial" w:hAnsi="Arial" w:cs="Arial"/>
                <w:color w:val="000000"/>
                <w:sz w:val="20"/>
                <w:szCs w:val="20"/>
              </w:rPr>
              <w:t>ost</w:t>
            </w:r>
            <w:r>
              <w:rPr>
                <w:rFonts w:ascii="Arial" w:hAnsi="Arial" w:cs="Arial"/>
                <w:color w:val="000000"/>
                <w:sz w:val="20"/>
                <w:szCs w:val="20"/>
              </w:rPr>
              <w:t>s</w:t>
            </w:r>
          </w:p>
        </w:tc>
        <w:tc>
          <w:tcPr>
            <w:tcW w:w="772" w:type="dxa"/>
            <w:tcBorders>
              <w:top w:val="nil"/>
              <w:left w:val="nil"/>
              <w:bottom w:val="nil"/>
              <w:right w:val="nil"/>
            </w:tcBorders>
            <w:shd w:val="clear" w:color="auto" w:fill="auto"/>
            <w:noWrap/>
            <w:vAlign w:val="bottom"/>
          </w:tcPr>
          <w:p w14:paraId="7B5D218E" w14:textId="77777777" w:rsidR="00521B2B" w:rsidRPr="00614417" w:rsidRDefault="00521B2B" w:rsidP="00521B2B">
            <w:pPr>
              <w:jc w:val="center"/>
              <w:rPr>
                <w:rFonts w:ascii="Arial" w:hAnsi="Arial" w:cs="Arial"/>
                <w:b/>
                <w:color w:val="000000"/>
                <w:sz w:val="20"/>
                <w:szCs w:val="20"/>
              </w:rPr>
            </w:pPr>
            <w:r>
              <w:rPr>
                <w:rFonts w:ascii="Arial" w:hAnsi="Arial" w:cs="Arial"/>
                <w:b/>
                <w:color w:val="000000"/>
                <w:sz w:val="20"/>
                <w:szCs w:val="20"/>
              </w:rPr>
              <w:t>10</w:t>
            </w:r>
          </w:p>
        </w:tc>
        <w:tc>
          <w:tcPr>
            <w:tcW w:w="308" w:type="dxa"/>
            <w:tcBorders>
              <w:top w:val="nil"/>
              <w:left w:val="nil"/>
              <w:bottom w:val="nil"/>
              <w:right w:val="nil"/>
            </w:tcBorders>
            <w:shd w:val="clear" w:color="auto" w:fill="auto"/>
            <w:noWrap/>
            <w:vAlign w:val="bottom"/>
          </w:tcPr>
          <w:p w14:paraId="3EDD2B8A" w14:textId="77777777" w:rsidR="00521B2B" w:rsidRPr="00614417" w:rsidRDefault="00521B2B" w:rsidP="00521B2B">
            <w:pPr>
              <w:rPr>
                <w:rFonts w:ascii="Arial" w:hAnsi="Arial" w:cs="Arial"/>
                <w:color w:val="000000"/>
                <w:sz w:val="20"/>
                <w:szCs w:val="20"/>
              </w:rPr>
            </w:pPr>
          </w:p>
        </w:tc>
        <w:tc>
          <w:tcPr>
            <w:tcW w:w="1440" w:type="dxa"/>
            <w:tcBorders>
              <w:top w:val="nil"/>
              <w:left w:val="nil"/>
              <w:bottom w:val="single" w:sz="4" w:space="0" w:color="auto"/>
              <w:right w:val="nil"/>
            </w:tcBorders>
            <w:shd w:val="clear" w:color="auto" w:fill="auto"/>
            <w:noWrap/>
            <w:vAlign w:val="bottom"/>
          </w:tcPr>
          <w:p w14:paraId="45DC16CA" w14:textId="77777777" w:rsidR="00521B2B" w:rsidRPr="009B216C" w:rsidRDefault="00521B2B" w:rsidP="00521B2B">
            <w:pPr>
              <w:jc w:val="right"/>
              <w:rPr>
                <w:rFonts w:ascii="Arial" w:hAnsi="Arial" w:cs="Arial"/>
                <w:b/>
                <w:color w:val="000000"/>
                <w:sz w:val="20"/>
                <w:szCs w:val="22"/>
              </w:rPr>
            </w:pPr>
            <w:r>
              <w:rPr>
                <w:rFonts w:ascii="Arial" w:hAnsi="Arial" w:cs="Arial"/>
                <w:b/>
                <w:color w:val="000000"/>
                <w:sz w:val="20"/>
                <w:szCs w:val="22"/>
              </w:rPr>
              <w:t>(</w:t>
            </w:r>
            <w:r w:rsidR="00D45303">
              <w:rPr>
                <w:rFonts w:ascii="Arial" w:hAnsi="Arial" w:cs="Arial"/>
                <w:b/>
                <w:color w:val="000000"/>
                <w:sz w:val="20"/>
                <w:szCs w:val="22"/>
              </w:rPr>
              <w:t>3</w:t>
            </w:r>
            <w:r w:rsidR="00C200C0">
              <w:rPr>
                <w:rFonts w:ascii="Arial" w:hAnsi="Arial" w:cs="Arial"/>
                <w:b/>
                <w:color w:val="000000"/>
                <w:sz w:val="20"/>
                <w:szCs w:val="22"/>
              </w:rPr>
              <w:t>6</w:t>
            </w:r>
            <w:r w:rsidR="00D45303">
              <w:rPr>
                <w:rFonts w:ascii="Arial" w:hAnsi="Arial" w:cs="Arial"/>
                <w:b/>
                <w:color w:val="000000"/>
                <w:sz w:val="20"/>
                <w:szCs w:val="22"/>
              </w:rPr>
              <w:t>4</w:t>
            </w:r>
            <w:r>
              <w:rPr>
                <w:rFonts w:ascii="Arial" w:hAnsi="Arial" w:cs="Arial"/>
                <w:b/>
                <w:color w:val="000000"/>
                <w:sz w:val="20"/>
                <w:szCs w:val="22"/>
              </w:rPr>
              <w:t>)</w:t>
            </w:r>
          </w:p>
        </w:tc>
        <w:tc>
          <w:tcPr>
            <w:tcW w:w="596" w:type="dxa"/>
            <w:tcBorders>
              <w:top w:val="nil"/>
              <w:left w:val="nil"/>
              <w:right w:val="nil"/>
            </w:tcBorders>
            <w:shd w:val="clear" w:color="auto" w:fill="auto"/>
            <w:noWrap/>
            <w:vAlign w:val="bottom"/>
          </w:tcPr>
          <w:p w14:paraId="27630C11" w14:textId="77777777" w:rsidR="00521B2B" w:rsidRPr="00614417" w:rsidRDefault="00521B2B" w:rsidP="00521B2B">
            <w:pPr>
              <w:jc w:val="right"/>
              <w:rPr>
                <w:rFonts w:ascii="Arial" w:hAnsi="Arial" w:cs="Arial"/>
                <w:color w:val="000000"/>
                <w:sz w:val="20"/>
                <w:szCs w:val="20"/>
              </w:rPr>
            </w:pPr>
          </w:p>
        </w:tc>
        <w:tc>
          <w:tcPr>
            <w:tcW w:w="1528" w:type="dxa"/>
            <w:tcBorders>
              <w:top w:val="nil"/>
              <w:left w:val="nil"/>
              <w:bottom w:val="single" w:sz="4" w:space="0" w:color="auto"/>
              <w:right w:val="nil"/>
            </w:tcBorders>
            <w:shd w:val="clear" w:color="auto" w:fill="auto"/>
            <w:noWrap/>
            <w:vAlign w:val="bottom"/>
          </w:tcPr>
          <w:p w14:paraId="1DD2A2FF" w14:textId="77777777" w:rsidR="00521B2B" w:rsidRPr="00521B2B" w:rsidRDefault="00521B2B" w:rsidP="00521B2B">
            <w:pPr>
              <w:jc w:val="right"/>
              <w:rPr>
                <w:rFonts w:ascii="Arial" w:hAnsi="Arial" w:cs="Arial"/>
                <w:bCs/>
                <w:color w:val="000000"/>
                <w:sz w:val="20"/>
                <w:szCs w:val="22"/>
              </w:rPr>
            </w:pPr>
            <w:r w:rsidRPr="00521B2B">
              <w:rPr>
                <w:rFonts w:ascii="Arial" w:hAnsi="Arial" w:cs="Arial"/>
                <w:bCs/>
                <w:color w:val="000000"/>
                <w:sz w:val="20"/>
                <w:szCs w:val="22"/>
              </w:rPr>
              <w:t>(38)</w:t>
            </w:r>
          </w:p>
        </w:tc>
      </w:tr>
      <w:tr w:rsidR="00521B2B" w:rsidRPr="00614417" w14:paraId="0C7288A4" w14:textId="77777777" w:rsidTr="00521B2B">
        <w:trPr>
          <w:trHeight w:val="300"/>
        </w:trPr>
        <w:tc>
          <w:tcPr>
            <w:tcW w:w="5122" w:type="dxa"/>
            <w:tcBorders>
              <w:top w:val="nil"/>
              <w:left w:val="nil"/>
              <w:bottom w:val="nil"/>
              <w:right w:val="nil"/>
            </w:tcBorders>
            <w:shd w:val="clear" w:color="auto" w:fill="auto"/>
            <w:noWrap/>
            <w:vAlign w:val="bottom"/>
          </w:tcPr>
          <w:p w14:paraId="58A89747" w14:textId="77777777" w:rsidR="00521B2B" w:rsidRPr="00614417" w:rsidRDefault="00521B2B" w:rsidP="00521B2B">
            <w:pPr>
              <w:rPr>
                <w:rFonts w:ascii="Arial" w:hAnsi="Arial" w:cs="Arial"/>
                <w:color w:val="000000"/>
                <w:sz w:val="20"/>
                <w:szCs w:val="20"/>
              </w:rPr>
            </w:pPr>
          </w:p>
        </w:tc>
        <w:tc>
          <w:tcPr>
            <w:tcW w:w="772" w:type="dxa"/>
            <w:tcBorders>
              <w:top w:val="nil"/>
              <w:left w:val="nil"/>
              <w:bottom w:val="nil"/>
              <w:right w:val="nil"/>
            </w:tcBorders>
            <w:shd w:val="clear" w:color="auto" w:fill="auto"/>
            <w:noWrap/>
            <w:vAlign w:val="bottom"/>
          </w:tcPr>
          <w:p w14:paraId="56C071BB" w14:textId="77777777" w:rsidR="00521B2B" w:rsidRPr="00614417" w:rsidRDefault="00521B2B" w:rsidP="00521B2B">
            <w:pPr>
              <w:jc w:val="center"/>
              <w:rPr>
                <w:rFonts w:ascii="Arial" w:hAnsi="Arial" w:cs="Arial"/>
                <w:color w:val="000000"/>
                <w:sz w:val="20"/>
                <w:szCs w:val="20"/>
              </w:rPr>
            </w:pPr>
          </w:p>
        </w:tc>
        <w:tc>
          <w:tcPr>
            <w:tcW w:w="308" w:type="dxa"/>
            <w:tcBorders>
              <w:top w:val="nil"/>
              <w:left w:val="nil"/>
              <w:bottom w:val="nil"/>
              <w:right w:val="nil"/>
            </w:tcBorders>
            <w:shd w:val="clear" w:color="auto" w:fill="auto"/>
            <w:noWrap/>
            <w:vAlign w:val="bottom"/>
          </w:tcPr>
          <w:p w14:paraId="2FD80533" w14:textId="77777777" w:rsidR="00521B2B" w:rsidRPr="00614417" w:rsidRDefault="00521B2B" w:rsidP="00521B2B">
            <w:pPr>
              <w:rPr>
                <w:rFonts w:ascii="Arial" w:hAnsi="Arial" w:cs="Arial"/>
                <w:color w:val="000000"/>
                <w:sz w:val="20"/>
                <w:szCs w:val="20"/>
              </w:rPr>
            </w:pPr>
          </w:p>
        </w:tc>
        <w:tc>
          <w:tcPr>
            <w:tcW w:w="1440" w:type="dxa"/>
            <w:tcBorders>
              <w:top w:val="single" w:sz="4" w:space="0" w:color="auto"/>
              <w:left w:val="nil"/>
              <w:bottom w:val="single" w:sz="4" w:space="0" w:color="auto"/>
              <w:right w:val="nil"/>
            </w:tcBorders>
            <w:shd w:val="clear" w:color="auto" w:fill="auto"/>
            <w:noWrap/>
            <w:vAlign w:val="bottom"/>
          </w:tcPr>
          <w:p w14:paraId="0D4C4F72" w14:textId="77777777" w:rsidR="00521B2B" w:rsidRPr="009B216C" w:rsidRDefault="00521B2B" w:rsidP="00521B2B">
            <w:pPr>
              <w:jc w:val="right"/>
              <w:rPr>
                <w:rFonts w:ascii="Arial" w:hAnsi="Arial" w:cs="Arial"/>
                <w:b/>
                <w:color w:val="000000"/>
                <w:sz w:val="20"/>
                <w:szCs w:val="22"/>
              </w:rPr>
            </w:pPr>
            <w:r>
              <w:rPr>
                <w:rFonts w:ascii="Arial" w:hAnsi="Arial" w:cs="Arial"/>
                <w:b/>
                <w:color w:val="000000"/>
                <w:sz w:val="20"/>
                <w:szCs w:val="22"/>
              </w:rPr>
              <w:t>(1,</w:t>
            </w:r>
            <w:r w:rsidR="00C200C0">
              <w:rPr>
                <w:rFonts w:ascii="Arial" w:hAnsi="Arial" w:cs="Arial"/>
                <w:b/>
                <w:color w:val="000000"/>
                <w:sz w:val="20"/>
                <w:szCs w:val="22"/>
              </w:rPr>
              <w:t>207</w:t>
            </w:r>
            <w:r>
              <w:rPr>
                <w:rFonts w:ascii="Arial" w:hAnsi="Arial" w:cs="Arial"/>
                <w:b/>
                <w:color w:val="000000"/>
                <w:sz w:val="20"/>
                <w:szCs w:val="22"/>
              </w:rPr>
              <w:t>,</w:t>
            </w:r>
            <w:r w:rsidR="00C200C0">
              <w:rPr>
                <w:rFonts w:ascii="Arial" w:hAnsi="Arial" w:cs="Arial"/>
                <w:b/>
                <w:color w:val="000000"/>
                <w:sz w:val="20"/>
                <w:szCs w:val="22"/>
              </w:rPr>
              <w:t>642</w:t>
            </w:r>
            <w:r>
              <w:rPr>
                <w:rFonts w:ascii="Arial" w:hAnsi="Arial" w:cs="Arial"/>
                <w:b/>
                <w:color w:val="000000"/>
                <w:sz w:val="20"/>
                <w:szCs w:val="22"/>
              </w:rPr>
              <w:t>)</w:t>
            </w:r>
          </w:p>
        </w:tc>
        <w:tc>
          <w:tcPr>
            <w:tcW w:w="596" w:type="dxa"/>
            <w:tcBorders>
              <w:left w:val="nil"/>
              <w:right w:val="nil"/>
            </w:tcBorders>
            <w:shd w:val="clear" w:color="auto" w:fill="auto"/>
            <w:noWrap/>
            <w:vAlign w:val="bottom"/>
          </w:tcPr>
          <w:p w14:paraId="43907AB1" w14:textId="77777777" w:rsidR="00521B2B" w:rsidRPr="00614417" w:rsidRDefault="00521B2B" w:rsidP="00521B2B">
            <w:pPr>
              <w:jc w:val="right"/>
              <w:rPr>
                <w:rFonts w:ascii="Arial" w:hAnsi="Arial" w:cs="Arial"/>
                <w:color w:val="000000"/>
                <w:sz w:val="20"/>
                <w:szCs w:val="20"/>
              </w:rPr>
            </w:pPr>
          </w:p>
        </w:tc>
        <w:tc>
          <w:tcPr>
            <w:tcW w:w="1528" w:type="dxa"/>
            <w:tcBorders>
              <w:top w:val="single" w:sz="4" w:space="0" w:color="auto"/>
              <w:left w:val="nil"/>
              <w:bottom w:val="single" w:sz="4" w:space="0" w:color="auto"/>
              <w:right w:val="nil"/>
            </w:tcBorders>
            <w:shd w:val="clear" w:color="auto" w:fill="auto"/>
            <w:noWrap/>
            <w:vAlign w:val="bottom"/>
          </w:tcPr>
          <w:p w14:paraId="18BFAD92" w14:textId="77777777" w:rsidR="00521B2B" w:rsidRPr="00521B2B" w:rsidRDefault="00521B2B" w:rsidP="00521B2B">
            <w:pPr>
              <w:jc w:val="right"/>
              <w:rPr>
                <w:rFonts w:ascii="Arial" w:hAnsi="Arial" w:cs="Arial"/>
                <w:bCs/>
                <w:color w:val="000000"/>
                <w:sz w:val="20"/>
                <w:szCs w:val="22"/>
              </w:rPr>
            </w:pPr>
            <w:r w:rsidRPr="00521B2B">
              <w:rPr>
                <w:rFonts w:ascii="Arial" w:hAnsi="Arial" w:cs="Arial"/>
                <w:bCs/>
                <w:color w:val="000000"/>
                <w:sz w:val="20"/>
                <w:szCs w:val="22"/>
              </w:rPr>
              <w:t>(1,114,995)</w:t>
            </w:r>
          </w:p>
        </w:tc>
      </w:tr>
      <w:tr w:rsidR="00521B2B" w:rsidRPr="00614417" w14:paraId="39496B66" w14:textId="77777777" w:rsidTr="00521B2B">
        <w:trPr>
          <w:trHeight w:val="315"/>
        </w:trPr>
        <w:tc>
          <w:tcPr>
            <w:tcW w:w="5122" w:type="dxa"/>
            <w:tcBorders>
              <w:top w:val="nil"/>
              <w:left w:val="nil"/>
              <w:bottom w:val="nil"/>
              <w:right w:val="nil"/>
            </w:tcBorders>
            <w:shd w:val="clear" w:color="auto" w:fill="auto"/>
            <w:noWrap/>
            <w:vAlign w:val="bottom"/>
          </w:tcPr>
          <w:p w14:paraId="20F0C3D0" w14:textId="77777777" w:rsidR="00521B2B" w:rsidRPr="00614417" w:rsidRDefault="00521B2B" w:rsidP="00521B2B">
            <w:pPr>
              <w:rPr>
                <w:rFonts w:ascii="Arial" w:hAnsi="Arial" w:cs="Arial"/>
                <w:b/>
                <w:bCs/>
                <w:color w:val="000000"/>
                <w:sz w:val="20"/>
                <w:szCs w:val="20"/>
              </w:rPr>
            </w:pPr>
          </w:p>
        </w:tc>
        <w:tc>
          <w:tcPr>
            <w:tcW w:w="772" w:type="dxa"/>
            <w:tcBorders>
              <w:top w:val="nil"/>
              <w:left w:val="nil"/>
              <w:bottom w:val="nil"/>
              <w:right w:val="nil"/>
            </w:tcBorders>
            <w:shd w:val="clear" w:color="auto" w:fill="auto"/>
            <w:noWrap/>
            <w:vAlign w:val="bottom"/>
          </w:tcPr>
          <w:p w14:paraId="4F94B9EF" w14:textId="77777777" w:rsidR="00521B2B" w:rsidRPr="00614417" w:rsidRDefault="00521B2B" w:rsidP="00521B2B">
            <w:pPr>
              <w:jc w:val="center"/>
              <w:rPr>
                <w:rFonts w:ascii="Arial" w:hAnsi="Arial" w:cs="Arial"/>
                <w:color w:val="000000"/>
                <w:sz w:val="20"/>
                <w:szCs w:val="20"/>
              </w:rPr>
            </w:pPr>
          </w:p>
        </w:tc>
        <w:tc>
          <w:tcPr>
            <w:tcW w:w="308" w:type="dxa"/>
            <w:tcBorders>
              <w:top w:val="nil"/>
              <w:left w:val="nil"/>
              <w:bottom w:val="nil"/>
              <w:right w:val="nil"/>
            </w:tcBorders>
            <w:shd w:val="clear" w:color="auto" w:fill="auto"/>
            <w:noWrap/>
            <w:vAlign w:val="bottom"/>
          </w:tcPr>
          <w:p w14:paraId="17ADE895" w14:textId="77777777" w:rsidR="00521B2B" w:rsidRPr="00614417" w:rsidRDefault="00521B2B" w:rsidP="00521B2B">
            <w:pPr>
              <w:rPr>
                <w:rFonts w:ascii="Arial" w:hAnsi="Arial" w:cs="Arial"/>
                <w:color w:val="000000"/>
                <w:sz w:val="20"/>
                <w:szCs w:val="20"/>
              </w:rPr>
            </w:pPr>
          </w:p>
        </w:tc>
        <w:tc>
          <w:tcPr>
            <w:tcW w:w="1440" w:type="dxa"/>
            <w:tcBorders>
              <w:top w:val="single" w:sz="4" w:space="0" w:color="auto"/>
              <w:left w:val="nil"/>
              <w:right w:val="nil"/>
            </w:tcBorders>
            <w:shd w:val="clear" w:color="auto" w:fill="auto"/>
            <w:noWrap/>
            <w:vAlign w:val="bottom"/>
          </w:tcPr>
          <w:p w14:paraId="05C05F0B" w14:textId="77777777" w:rsidR="00521B2B" w:rsidRPr="009B216C" w:rsidRDefault="00521B2B" w:rsidP="00521B2B">
            <w:pPr>
              <w:jc w:val="right"/>
              <w:rPr>
                <w:rFonts w:ascii="Arial" w:hAnsi="Arial" w:cs="Arial"/>
                <w:b/>
                <w:color w:val="000000"/>
                <w:sz w:val="20"/>
                <w:szCs w:val="20"/>
              </w:rPr>
            </w:pPr>
          </w:p>
        </w:tc>
        <w:tc>
          <w:tcPr>
            <w:tcW w:w="596" w:type="dxa"/>
            <w:tcBorders>
              <w:left w:val="nil"/>
              <w:right w:val="nil"/>
            </w:tcBorders>
            <w:shd w:val="clear" w:color="auto" w:fill="auto"/>
            <w:noWrap/>
            <w:vAlign w:val="bottom"/>
          </w:tcPr>
          <w:p w14:paraId="400AE457" w14:textId="77777777" w:rsidR="00521B2B" w:rsidRPr="00614417" w:rsidRDefault="00521B2B" w:rsidP="00521B2B">
            <w:pPr>
              <w:jc w:val="right"/>
              <w:rPr>
                <w:rFonts w:ascii="Arial" w:hAnsi="Arial" w:cs="Arial"/>
                <w:color w:val="000000"/>
                <w:sz w:val="20"/>
                <w:szCs w:val="20"/>
              </w:rPr>
            </w:pPr>
          </w:p>
        </w:tc>
        <w:tc>
          <w:tcPr>
            <w:tcW w:w="1528" w:type="dxa"/>
            <w:tcBorders>
              <w:top w:val="single" w:sz="4" w:space="0" w:color="auto"/>
              <w:left w:val="nil"/>
              <w:right w:val="nil"/>
            </w:tcBorders>
            <w:shd w:val="clear" w:color="auto" w:fill="auto"/>
            <w:noWrap/>
            <w:vAlign w:val="bottom"/>
          </w:tcPr>
          <w:p w14:paraId="7CE6B20C" w14:textId="77777777" w:rsidR="00521B2B" w:rsidRPr="00521B2B" w:rsidRDefault="00521B2B" w:rsidP="00521B2B">
            <w:pPr>
              <w:jc w:val="right"/>
              <w:rPr>
                <w:rFonts w:ascii="Arial" w:hAnsi="Arial" w:cs="Arial"/>
                <w:bCs/>
                <w:color w:val="000000"/>
                <w:sz w:val="20"/>
                <w:szCs w:val="20"/>
              </w:rPr>
            </w:pPr>
          </w:p>
        </w:tc>
      </w:tr>
      <w:tr w:rsidR="00521B2B" w:rsidRPr="00614417" w14:paraId="569731FC" w14:textId="77777777" w:rsidTr="00521B2B">
        <w:trPr>
          <w:trHeight w:val="315"/>
        </w:trPr>
        <w:tc>
          <w:tcPr>
            <w:tcW w:w="5122" w:type="dxa"/>
            <w:tcBorders>
              <w:top w:val="nil"/>
              <w:left w:val="nil"/>
              <w:bottom w:val="nil"/>
              <w:right w:val="nil"/>
            </w:tcBorders>
            <w:shd w:val="clear" w:color="auto" w:fill="auto"/>
            <w:noWrap/>
            <w:vAlign w:val="bottom"/>
          </w:tcPr>
          <w:p w14:paraId="50A9F767" w14:textId="77777777" w:rsidR="00521B2B" w:rsidRPr="00614417" w:rsidRDefault="00521B2B" w:rsidP="00521B2B">
            <w:pPr>
              <w:rPr>
                <w:rFonts w:ascii="Arial" w:hAnsi="Arial" w:cs="Arial"/>
                <w:b/>
                <w:bCs/>
                <w:color w:val="000000"/>
                <w:sz w:val="20"/>
                <w:szCs w:val="20"/>
              </w:rPr>
            </w:pPr>
            <w:r>
              <w:rPr>
                <w:rFonts w:ascii="Arial" w:hAnsi="Arial" w:cs="Arial"/>
                <w:b/>
                <w:bCs/>
                <w:color w:val="000000"/>
                <w:sz w:val="20"/>
                <w:szCs w:val="20"/>
              </w:rPr>
              <w:t xml:space="preserve">Deficit </w:t>
            </w:r>
            <w:r w:rsidRPr="00614417">
              <w:rPr>
                <w:rFonts w:ascii="Arial" w:hAnsi="Arial" w:cs="Arial"/>
                <w:b/>
                <w:bCs/>
                <w:color w:val="000000"/>
                <w:sz w:val="20"/>
                <w:szCs w:val="20"/>
              </w:rPr>
              <w:t>for the year</w:t>
            </w:r>
          </w:p>
        </w:tc>
        <w:tc>
          <w:tcPr>
            <w:tcW w:w="772" w:type="dxa"/>
            <w:tcBorders>
              <w:top w:val="nil"/>
              <w:left w:val="nil"/>
              <w:bottom w:val="nil"/>
              <w:right w:val="nil"/>
            </w:tcBorders>
            <w:shd w:val="clear" w:color="auto" w:fill="auto"/>
            <w:noWrap/>
            <w:vAlign w:val="bottom"/>
          </w:tcPr>
          <w:p w14:paraId="238511F9" w14:textId="77777777" w:rsidR="00521B2B" w:rsidRPr="00614417" w:rsidRDefault="00521B2B" w:rsidP="00521B2B">
            <w:pPr>
              <w:jc w:val="center"/>
              <w:rPr>
                <w:rFonts w:ascii="Arial" w:hAnsi="Arial" w:cs="Arial"/>
                <w:color w:val="000000"/>
                <w:sz w:val="20"/>
                <w:szCs w:val="20"/>
              </w:rPr>
            </w:pPr>
          </w:p>
        </w:tc>
        <w:tc>
          <w:tcPr>
            <w:tcW w:w="308" w:type="dxa"/>
            <w:tcBorders>
              <w:top w:val="nil"/>
              <w:left w:val="nil"/>
              <w:bottom w:val="nil"/>
              <w:right w:val="nil"/>
            </w:tcBorders>
            <w:shd w:val="clear" w:color="auto" w:fill="auto"/>
            <w:noWrap/>
            <w:vAlign w:val="bottom"/>
          </w:tcPr>
          <w:p w14:paraId="430F31FB" w14:textId="77777777" w:rsidR="00521B2B" w:rsidRPr="00614417" w:rsidRDefault="00521B2B" w:rsidP="00521B2B">
            <w:pPr>
              <w:rPr>
                <w:rFonts w:ascii="Arial" w:hAnsi="Arial" w:cs="Arial"/>
                <w:color w:val="000000"/>
                <w:sz w:val="20"/>
                <w:szCs w:val="20"/>
              </w:rPr>
            </w:pPr>
          </w:p>
        </w:tc>
        <w:tc>
          <w:tcPr>
            <w:tcW w:w="1440" w:type="dxa"/>
            <w:tcBorders>
              <w:top w:val="nil"/>
              <w:left w:val="nil"/>
              <w:bottom w:val="double" w:sz="6" w:space="0" w:color="auto"/>
              <w:right w:val="nil"/>
            </w:tcBorders>
            <w:shd w:val="clear" w:color="auto" w:fill="auto"/>
            <w:noWrap/>
            <w:vAlign w:val="bottom"/>
          </w:tcPr>
          <w:p w14:paraId="38FD50B0" w14:textId="77777777" w:rsidR="00521B2B" w:rsidRPr="009B216C" w:rsidRDefault="00521B2B" w:rsidP="00521B2B">
            <w:pPr>
              <w:jc w:val="right"/>
              <w:rPr>
                <w:rFonts w:ascii="Arial" w:hAnsi="Arial" w:cs="Arial"/>
                <w:b/>
                <w:color w:val="000000"/>
                <w:sz w:val="20"/>
                <w:szCs w:val="20"/>
                <w:lang w:eastAsia="en-GB"/>
              </w:rPr>
            </w:pPr>
            <w:r>
              <w:rPr>
                <w:rFonts w:ascii="Arial" w:hAnsi="Arial" w:cs="Arial"/>
                <w:b/>
                <w:color w:val="000000"/>
                <w:sz w:val="20"/>
                <w:szCs w:val="20"/>
                <w:lang w:eastAsia="en-GB"/>
              </w:rPr>
              <w:t>(</w:t>
            </w:r>
            <w:r w:rsidR="00D45303">
              <w:rPr>
                <w:rFonts w:ascii="Arial" w:hAnsi="Arial" w:cs="Arial"/>
                <w:b/>
                <w:color w:val="000000"/>
                <w:sz w:val="20"/>
                <w:szCs w:val="20"/>
                <w:lang w:eastAsia="en-GB"/>
              </w:rPr>
              <w:t>70</w:t>
            </w:r>
            <w:r>
              <w:rPr>
                <w:rFonts w:ascii="Arial" w:hAnsi="Arial" w:cs="Arial"/>
                <w:b/>
                <w:color w:val="000000"/>
                <w:sz w:val="20"/>
                <w:szCs w:val="20"/>
                <w:lang w:eastAsia="en-GB"/>
              </w:rPr>
              <w:t>,</w:t>
            </w:r>
            <w:r w:rsidR="00C200C0">
              <w:rPr>
                <w:rFonts w:ascii="Arial" w:hAnsi="Arial" w:cs="Arial"/>
                <w:b/>
                <w:color w:val="000000"/>
                <w:sz w:val="20"/>
                <w:szCs w:val="20"/>
                <w:lang w:eastAsia="en-GB"/>
              </w:rPr>
              <w:t>333</w:t>
            </w:r>
            <w:r>
              <w:rPr>
                <w:rFonts w:ascii="Arial" w:hAnsi="Arial" w:cs="Arial"/>
                <w:b/>
                <w:color w:val="000000"/>
                <w:sz w:val="20"/>
                <w:szCs w:val="20"/>
                <w:lang w:eastAsia="en-GB"/>
              </w:rPr>
              <w:t>)</w:t>
            </w:r>
          </w:p>
        </w:tc>
        <w:tc>
          <w:tcPr>
            <w:tcW w:w="596" w:type="dxa"/>
            <w:tcBorders>
              <w:left w:val="nil"/>
              <w:right w:val="nil"/>
            </w:tcBorders>
            <w:shd w:val="clear" w:color="auto" w:fill="auto"/>
            <w:noWrap/>
            <w:vAlign w:val="bottom"/>
          </w:tcPr>
          <w:p w14:paraId="690D35FE" w14:textId="77777777" w:rsidR="00521B2B" w:rsidRPr="00614417" w:rsidRDefault="00521B2B" w:rsidP="00521B2B">
            <w:pPr>
              <w:jc w:val="right"/>
              <w:rPr>
                <w:rFonts w:ascii="Arial" w:hAnsi="Arial" w:cs="Arial"/>
                <w:color w:val="000000"/>
                <w:sz w:val="20"/>
                <w:szCs w:val="20"/>
              </w:rPr>
            </w:pPr>
          </w:p>
        </w:tc>
        <w:tc>
          <w:tcPr>
            <w:tcW w:w="1528" w:type="dxa"/>
            <w:tcBorders>
              <w:top w:val="nil"/>
              <w:left w:val="nil"/>
              <w:bottom w:val="double" w:sz="6" w:space="0" w:color="auto"/>
              <w:right w:val="nil"/>
            </w:tcBorders>
            <w:shd w:val="clear" w:color="auto" w:fill="auto"/>
            <w:noWrap/>
            <w:vAlign w:val="bottom"/>
          </w:tcPr>
          <w:p w14:paraId="3ADD4B1C" w14:textId="77777777" w:rsidR="00521B2B" w:rsidRPr="00521B2B" w:rsidRDefault="00521B2B" w:rsidP="00521B2B">
            <w:pPr>
              <w:jc w:val="right"/>
              <w:rPr>
                <w:rFonts w:ascii="Arial" w:hAnsi="Arial" w:cs="Arial"/>
                <w:bCs/>
                <w:color w:val="000000"/>
                <w:sz w:val="20"/>
                <w:szCs w:val="20"/>
                <w:lang w:eastAsia="en-GB"/>
              </w:rPr>
            </w:pPr>
            <w:r w:rsidRPr="00521B2B">
              <w:rPr>
                <w:rFonts w:ascii="Arial" w:hAnsi="Arial" w:cs="Arial"/>
                <w:bCs/>
                <w:color w:val="000000"/>
                <w:sz w:val="20"/>
                <w:szCs w:val="20"/>
                <w:lang w:eastAsia="en-GB"/>
              </w:rPr>
              <w:t>(43,346)</w:t>
            </w:r>
          </w:p>
        </w:tc>
      </w:tr>
      <w:tr w:rsidR="009B216C" w:rsidRPr="00614417" w14:paraId="23F0F17B" w14:textId="77777777" w:rsidTr="00521B2B">
        <w:trPr>
          <w:trHeight w:val="315"/>
        </w:trPr>
        <w:tc>
          <w:tcPr>
            <w:tcW w:w="5122" w:type="dxa"/>
            <w:tcBorders>
              <w:top w:val="nil"/>
              <w:left w:val="nil"/>
              <w:bottom w:val="nil"/>
              <w:right w:val="nil"/>
            </w:tcBorders>
            <w:shd w:val="clear" w:color="auto" w:fill="auto"/>
            <w:noWrap/>
            <w:vAlign w:val="bottom"/>
          </w:tcPr>
          <w:p w14:paraId="01656EF6" w14:textId="77777777" w:rsidR="009B216C" w:rsidRPr="00614417" w:rsidRDefault="009B216C" w:rsidP="009B216C">
            <w:pPr>
              <w:rPr>
                <w:rFonts w:ascii="Arial" w:hAnsi="Arial" w:cs="Arial"/>
                <w:b/>
                <w:bCs/>
                <w:color w:val="000000"/>
                <w:sz w:val="20"/>
                <w:szCs w:val="20"/>
              </w:rPr>
            </w:pPr>
          </w:p>
        </w:tc>
        <w:tc>
          <w:tcPr>
            <w:tcW w:w="772" w:type="dxa"/>
            <w:tcBorders>
              <w:top w:val="nil"/>
              <w:left w:val="nil"/>
              <w:bottom w:val="nil"/>
              <w:right w:val="nil"/>
            </w:tcBorders>
            <w:shd w:val="clear" w:color="auto" w:fill="auto"/>
            <w:noWrap/>
            <w:vAlign w:val="bottom"/>
          </w:tcPr>
          <w:p w14:paraId="2B5E81C0" w14:textId="77777777" w:rsidR="009B216C" w:rsidRPr="00614417" w:rsidRDefault="009B216C" w:rsidP="009B216C">
            <w:pPr>
              <w:jc w:val="center"/>
              <w:rPr>
                <w:rFonts w:ascii="Arial" w:hAnsi="Arial" w:cs="Arial"/>
                <w:color w:val="000000"/>
                <w:sz w:val="20"/>
                <w:szCs w:val="20"/>
              </w:rPr>
            </w:pPr>
          </w:p>
        </w:tc>
        <w:tc>
          <w:tcPr>
            <w:tcW w:w="308" w:type="dxa"/>
            <w:tcBorders>
              <w:top w:val="nil"/>
              <w:left w:val="nil"/>
              <w:bottom w:val="nil"/>
              <w:right w:val="nil"/>
            </w:tcBorders>
            <w:shd w:val="clear" w:color="auto" w:fill="auto"/>
            <w:noWrap/>
            <w:vAlign w:val="bottom"/>
          </w:tcPr>
          <w:p w14:paraId="63A466EF" w14:textId="77777777" w:rsidR="009B216C" w:rsidRPr="00614417" w:rsidRDefault="009B216C" w:rsidP="009B216C">
            <w:pPr>
              <w:rPr>
                <w:rFonts w:ascii="Arial" w:hAnsi="Arial" w:cs="Arial"/>
                <w:color w:val="000000"/>
                <w:sz w:val="20"/>
                <w:szCs w:val="20"/>
              </w:rPr>
            </w:pPr>
          </w:p>
        </w:tc>
        <w:tc>
          <w:tcPr>
            <w:tcW w:w="1440" w:type="dxa"/>
            <w:tcBorders>
              <w:top w:val="double" w:sz="6" w:space="0" w:color="auto"/>
              <w:left w:val="nil"/>
              <w:bottom w:val="nil"/>
              <w:right w:val="nil"/>
            </w:tcBorders>
            <w:shd w:val="clear" w:color="auto" w:fill="auto"/>
            <w:noWrap/>
            <w:vAlign w:val="bottom"/>
          </w:tcPr>
          <w:p w14:paraId="350DCF68" w14:textId="77777777" w:rsidR="009B216C" w:rsidRPr="009B216C" w:rsidRDefault="009B216C" w:rsidP="009B216C">
            <w:pPr>
              <w:jc w:val="right"/>
              <w:rPr>
                <w:rFonts w:ascii="Arial" w:hAnsi="Arial" w:cs="Arial"/>
                <w:b/>
                <w:color w:val="000000"/>
                <w:sz w:val="20"/>
                <w:szCs w:val="20"/>
              </w:rPr>
            </w:pPr>
          </w:p>
        </w:tc>
        <w:tc>
          <w:tcPr>
            <w:tcW w:w="596" w:type="dxa"/>
            <w:tcBorders>
              <w:left w:val="nil"/>
              <w:right w:val="nil"/>
            </w:tcBorders>
            <w:shd w:val="clear" w:color="auto" w:fill="auto"/>
            <w:noWrap/>
            <w:vAlign w:val="bottom"/>
          </w:tcPr>
          <w:p w14:paraId="6DDA8C37" w14:textId="77777777" w:rsidR="009B216C" w:rsidRPr="00614417" w:rsidRDefault="009B216C" w:rsidP="009B216C">
            <w:pPr>
              <w:jc w:val="right"/>
              <w:rPr>
                <w:rFonts w:ascii="Arial" w:hAnsi="Arial" w:cs="Arial"/>
                <w:color w:val="000000"/>
                <w:sz w:val="20"/>
                <w:szCs w:val="20"/>
              </w:rPr>
            </w:pPr>
          </w:p>
        </w:tc>
        <w:tc>
          <w:tcPr>
            <w:tcW w:w="1528" w:type="dxa"/>
            <w:tcBorders>
              <w:top w:val="double" w:sz="6" w:space="0" w:color="auto"/>
              <w:left w:val="nil"/>
              <w:right w:val="nil"/>
            </w:tcBorders>
            <w:shd w:val="clear" w:color="auto" w:fill="auto"/>
            <w:noWrap/>
            <w:vAlign w:val="bottom"/>
          </w:tcPr>
          <w:p w14:paraId="74420619" w14:textId="77777777" w:rsidR="009B216C" w:rsidRPr="00614417" w:rsidRDefault="009B216C" w:rsidP="009B216C">
            <w:pPr>
              <w:jc w:val="right"/>
              <w:rPr>
                <w:rFonts w:ascii="Arial" w:hAnsi="Arial" w:cs="Arial"/>
                <w:color w:val="000000"/>
                <w:sz w:val="20"/>
                <w:szCs w:val="20"/>
              </w:rPr>
            </w:pPr>
          </w:p>
        </w:tc>
      </w:tr>
      <w:tr w:rsidR="00A60135" w:rsidRPr="00614417" w14:paraId="2DA26A6A" w14:textId="77777777" w:rsidTr="00521B2B">
        <w:trPr>
          <w:trHeight w:val="315"/>
        </w:trPr>
        <w:tc>
          <w:tcPr>
            <w:tcW w:w="5122" w:type="dxa"/>
            <w:tcBorders>
              <w:top w:val="nil"/>
              <w:left w:val="nil"/>
              <w:bottom w:val="nil"/>
              <w:right w:val="nil"/>
            </w:tcBorders>
            <w:shd w:val="clear" w:color="auto" w:fill="auto"/>
            <w:noWrap/>
            <w:vAlign w:val="bottom"/>
          </w:tcPr>
          <w:p w14:paraId="6D6CD406" w14:textId="77777777" w:rsidR="00A60135" w:rsidRPr="00614417" w:rsidRDefault="00A60135" w:rsidP="00F66039">
            <w:pPr>
              <w:rPr>
                <w:rFonts w:ascii="Arial" w:hAnsi="Arial" w:cs="Arial"/>
                <w:b/>
                <w:bCs/>
                <w:color w:val="000000"/>
                <w:sz w:val="20"/>
                <w:szCs w:val="20"/>
              </w:rPr>
            </w:pPr>
          </w:p>
        </w:tc>
        <w:tc>
          <w:tcPr>
            <w:tcW w:w="772" w:type="dxa"/>
            <w:tcBorders>
              <w:top w:val="nil"/>
              <w:left w:val="nil"/>
              <w:bottom w:val="nil"/>
              <w:right w:val="nil"/>
            </w:tcBorders>
            <w:shd w:val="clear" w:color="auto" w:fill="auto"/>
            <w:noWrap/>
            <w:vAlign w:val="bottom"/>
          </w:tcPr>
          <w:p w14:paraId="030EC9F1" w14:textId="77777777" w:rsidR="00A60135" w:rsidRPr="00614417" w:rsidRDefault="00A60135" w:rsidP="00F66039">
            <w:pPr>
              <w:jc w:val="center"/>
              <w:rPr>
                <w:rFonts w:ascii="Arial" w:hAnsi="Arial" w:cs="Arial"/>
                <w:color w:val="000000"/>
                <w:sz w:val="20"/>
                <w:szCs w:val="20"/>
              </w:rPr>
            </w:pPr>
          </w:p>
        </w:tc>
        <w:tc>
          <w:tcPr>
            <w:tcW w:w="308" w:type="dxa"/>
            <w:tcBorders>
              <w:top w:val="nil"/>
              <w:left w:val="nil"/>
              <w:bottom w:val="nil"/>
              <w:right w:val="nil"/>
            </w:tcBorders>
            <w:shd w:val="clear" w:color="auto" w:fill="auto"/>
            <w:noWrap/>
            <w:vAlign w:val="bottom"/>
          </w:tcPr>
          <w:p w14:paraId="6965DB6B" w14:textId="77777777" w:rsidR="00A60135" w:rsidRPr="00614417" w:rsidRDefault="00A60135" w:rsidP="00F66039">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039F92E9" w14:textId="77777777" w:rsidR="00A60135" w:rsidRPr="009B216C" w:rsidRDefault="00A60135" w:rsidP="00F66039">
            <w:pPr>
              <w:jc w:val="right"/>
              <w:rPr>
                <w:rFonts w:ascii="Arial" w:hAnsi="Arial" w:cs="Arial"/>
                <w:b/>
                <w:color w:val="000000"/>
                <w:sz w:val="20"/>
                <w:szCs w:val="20"/>
              </w:rPr>
            </w:pPr>
          </w:p>
        </w:tc>
        <w:tc>
          <w:tcPr>
            <w:tcW w:w="596" w:type="dxa"/>
            <w:tcBorders>
              <w:left w:val="nil"/>
              <w:right w:val="nil"/>
            </w:tcBorders>
            <w:shd w:val="clear" w:color="auto" w:fill="auto"/>
            <w:noWrap/>
            <w:vAlign w:val="bottom"/>
          </w:tcPr>
          <w:p w14:paraId="1BD3A281" w14:textId="77777777" w:rsidR="00A60135" w:rsidRPr="00614417" w:rsidRDefault="00A60135" w:rsidP="00F66039">
            <w:pPr>
              <w:jc w:val="right"/>
              <w:rPr>
                <w:rFonts w:ascii="Arial" w:hAnsi="Arial" w:cs="Arial"/>
                <w:color w:val="000000"/>
                <w:sz w:val="20"/>
                <w:szCs w:val="20"/>
              </w:rPr>
            </w:pPr>
          </w:p>
        </w:tc>
        <w:tc>
          <w:tcPr>
            <w:tcW w:w="1528" w:type="dxa"/>
            <w:tcBorders>
              <w:left w:val="nil"/>
              <w:right w:val="nil"/>
            </w:tcBorders>
            <w:shd w:val="clear" w:color="auto" w:fill="auto"/>
            <w:noWrap/>
            <w:vAlign w:val="bottom"/>
          </w:tcPr>
          <w:p w14:paraId="210DE8A3" w14:textId="77777777" w:rsidR="00A60135" w:rsidRPr="00614417" w:rsidRDefault="00A60135" w:rsidP="00F66039">
            <w:pPr>
              <w:jc w:val="right"/>
              <w:rPr>
                <w:rFonts w:ascii="Arial" w:hAnsi="Arial" w:cs="Arial"/>
                <w:color w:val="000000"/>
                <w:sz w:val="20"/>
                <w:szCs w:val="20"/>
              </w:rPr>
            </w:pPr>
          </w:p>
        </w:tc>
      </w:tr>
    </w:tbl>
    <w:p w14:paraId="4AD93CFF" w14:textId="77777777" w:rsidR="00FF4542" w:rsidRPr="00614417" w:rsidRDefault="00FF4542" w:rsidP="00FF4542">
      <w:pPr>
        <w:jc w:val="both"/>
        <w:rPr>
          <w:rFonts w:ascii="Arial" w:hAnsi="Arial" w:cs="Arial"/>
          <w:sz w:val="18"/>
        </w:rPr>
      </w:pPr>
      <w:bookmarkStart w:id="5" w:name="_Hlk21845"/>
    </w:p>
    <w:bookmarkEnd w:id="5"/>
    <w:p w14:paraId="0B05F056" w14:textId="77777777" w:rsidR="00FF4542" w:rsidRPr="00614417" w:rsidRDefault="00FF4542" w:rsidP="00FF4542">
      <w:pPr>
        <w:jc w:val="both"/>
        <w:rPr>
          <w:rFonts w:ascii="Arial" w:hAnsi="Arial" w:cs="Arial"/>
        </w:rPr>
      </w:pPr>
    </w:p>
    <w:p w14:paraId="7DE1C3B8" w14:textId="77777777" w:rsidR="00407226" w:rsidRPr="00614417" w:rsidRDefault="00887EC3" w:rsidP="00FF4542">
      <w:pPr>
        <w:jc w:val="both"/>
        <w:rPr>
          <w:rFonts w:ascii="Arial" w:hAnsi="Arial" w:cs="Arial"/>
        </w:rPr>
      </w:pPr>
      <w:bookmarkStart w:id="6" w:name="_Hlk21266"/>
      <w:r w:rsidRPr="00614417">
        <w:rPr>
          <w:rFonts w:ascii="Arial" w:hAnsi="Arial" w:cs="Arial"/>
          <w:sz w:val="22"/>
          <w:szCs w:val="22"/>
        </w:rPr>
        <w:t>The above statement of comprehensive income should be read in conjunction with the accompanying notes</w:t>
      </w:r>
      <w:r w:rsidR="00D56885">
        <w:rPr>
          <w:rFonts w:ascii="Arial" w:hAnsi="Arial" w:cs="Arial"/>
          <w:sz w:val="22"/>
          <w:szCs w:val="22"/>
        </w:rPr>
        <w:t>.</w:t>
      </w:r>
    </w:p>
    <w:bookmarkEnd w:id="6"/>
    <w:p w14:paraId="591E57B0" w14:textId="77777777" w:rsidR="00407226" w:rsidRPr="00614417" w:rsidRDefault="00407226">
      <w:pPr>
        <w:rPr>
          <w:rFonts w:ascii="Arial" w:hAnsi="Arial" w:cs="Arial"/>
        </w:rPr>
      </w:pPr>
    </w:p>
    <w:p w14:paraId="7C16DFDD" w14:textId="77777777" w:rsidR="00407226" w:rsidRPr="00614417" w:rsidRDefault="00407226">
      <w:pPr>
        <w:rPr>
          <w:rFonts w:ascii="Arial" w:hAnsi="Arial" w:cs="Arial"/>
        </w:rPr>
      </w:pPr>
    </w:p>
    <w:p w14:paraId="149714D4" w14:textId="77777777" w:rsidR="00407226" w:rsidRPr="00614417" w:rsidRDefault="00407226">
      <w:pPr>
        <w:rPr>
          <w:rFonts w:ascii="Arial" w:hAnsi="Arial" w:cs="Arial"/>
        </w:rPr>
      </w:pPr>
    </w:p>
    <w:p w14:paraId="0306C018" w14:textId="77777777" w:rsidR="00407226" w:rsidRPr="00614417" w:rsidRDefault="00407226">
      <w:pPr>
        <w:rPr>
          <w:rFonts w:ascii="Arial" w:hAnsi="Arial" w:cs="Arial"/>
        </w:rPr>
      </w:pPr>
    </w:p>
    <w:p w14:paraId="3503F93D" w14:textId="77777777" w:rsidR="00407226" w:rsidRPr="00614417" w:rsidRDefault="00CE5987" w:rsidP="00CE5987">
      <w:pPr>
        <w:tabs>
          <w:tab w:val="left" w:pos="5760"/>
        </w:tabs>
        <w:rPr>
          <w:rFonts w:ascii="Arial" w:hAnsi="Arial" w:cs="Arial"/>
        </w:rPr>
      </w:pPr>
      <w:r>
        <w:rPr>
          <w:rFonts w:ascii="Arial" w:hAnsi="Arial" w:cs="Arial"/>
        </w:rPr>
        <w:tab/>
      </w:r>
    </w:p>
    <w:p w14:paraId="747D6C8E" w14:textId="77777777" w:rsidR="00407226" w:rsidRPr="00614417" w:rsidRDefault="00407226">
      <w:pPr>
        <w:rPr>
          <w:rFonts w:ascii="Arial" w:hAnsi="Arial" w:cs="Arial"/>
        </w:rPr>
      </w:pPr>
    </w:p>
    <w:p w14:paraId="0ABA7ACD" w14:textId="77777777" w:rsidR="00407226" w:rsidRPr="00614417" w:rsidRDefault="00407226">
      <w:pPr>
        <w:rPr>
          <w:rFonts w:ascii="Arial" w:hAnsi="Arial" w:cs="Arial"/>
        </w:rPr>
      </w:pPr>
    </w:p>
    <w:p w14:paraId="2F05BDA6" w14:textId="77777777" w:rsidR="00407226" w:rsidRPr="00614417" w:rsidRDefault="00407226">
      <w:pPr>
        <w:rPr>
          <w:rFonts w:ascii="Arial" w:hAnsi="Arial" w:cs="Arial"/>
        </w:rPr>
      </w:pPr>
    </w:p>
    <w:p w14:paraId="0A496578" w14:textId="77777777" w:rsidR="00407226" w:rsidRPr="00614417" w:rsidRDefault="00407226">
      <w:pPr>
        <w:rPr>
          <w:rFonts w:ascii="Arial" w:hAnsi="Arial" w:cs="Arial"/>
        </w:rPr>
      </w:pPr>
    </w:p>
    <w:p w14:paraId="3CC6701B" w14:textId="77777777" w:rsidR="00407226" w:rsidRPr="00614417" w:rsidRDefault="00407226">
      <w:pPr>
        <w:rPr>
          <w:rFonts w:ascii="Arial" w:hAnsi="Arial" w:cs="Arial"/>
        </w:rPr>
      </w:pPr>
    </w:p>
    <w:p w14:paraId="23C7888A" w14:textId="77777777" w:rsidR="00407226" w:rsidRPr="00614417" w:rsidRDefault="00407226">
      <w:pPr>
        <w:rPr>
          <w:rFonts w:ascii="Arial" w:hAnsi="Arial" w:cs="Arial"/>
        </w:rPr>
      </w:pPr>
    </w:p>
    <w:p w14:paraId="38CDC99C" w14:textId="77777777" w:rsidR="00407226" w:rsidRPr="00614417" w:rsidRDefault="00407226">
      <w:pPr>
        <w:rPr>
          <w:rFonts w:ascii="Arial" w:hAnsi="Arial" w:cs="Arial"/>
        </w:rPr>
      </w:pPr>
    </w:p>
    <w:p w14:paraId="49BC3758" w14:textId="77777777" w:rsidR="00407226" w:rsidRPr="00614417" w:rsidRDefault="00407226">
      <w:pPr>
        <w:rPr>
          <w:rFonts w:ascii="Arial" w:hAnsi="Arial" w:cs="Arial"/>
        </w:rPr>
      </w:pPr>
    </w:p>
    <w:p w14:paraId="54A4045B" w14:textId="77777777" w:rsidR="00407226" w:rsidRPr="00614417" w:rsidRDefault="00407226">
      <w:pPr>
        <w:rPr>
          <w:rFonts w:ascii="Arial" w:hAnsi="Arial" w:cs="Arial"/>
        </w:rPr>
      </w:pPr>
    </w:p>
    <w:p w14:paraId="33480BA6" w14:textId="77777777" w:rsidR="00407226" w:rsidRPr="00614417" w:rsidRDefault="00407226">
      <w:pPr>
        <w:rPr>
          <w:rFonts w:ascii="Arial" w:hAnsi="Arial" w:cs="Arial"/>
        </w:rPr>
      </w:pPr>
    </w:p>
    <w:p w14:paraId="6DF3AB0E" w14:textId="77777777" w:rsidR="00407226" w:rsidRPr="00614417" w:rsidRDefault="00B57285" w:rsidP="00B57285">
      <w:pPr>
        <w:pStyle w:val="Heading1"/>
      </w:pPr>
      <w:r w:rsidRPr="00614417">
        <w:br w:type="page"/>
      </w:r>
      <w:bookmarkStart w:id="7" w:name="_Toc536480644"/>
      <w:r w:rsidR="004A706B">
        <w:lastRenderedPageBreak/>
        <w:t>Statement of Financial Position</w:t>
      </w:r>
      <w:r w:rsidRPr="00614417">
        <w:t xml:space="preserve"> as at 31 December 20</w:t>
      </w:r>
      <w:bookmarkEnd w:id="7"/>
      <w:r w:rsidR="00921592">
        <w:t>2</w:t>
      </w:r>
      <w:r w:rsidR="00C84962">
        <w:t>4</w:t>
      </w:r>
    </w:p>
    <w:tbl>
      <w:tblPr>
        <w:tblW w:w="9517" w:type="dxa"/>
        <w:tblInd w:w="89" w:type="dxa"/>
        <w:tblLook w:val="0000" w:firstRow="0" w:lastRow="0" w:firstColumn="0" w:lastColumn="0" w:noHBand="0" w:noVBand="0"/>
      </w:tblPr>
      <w:tblGrid>
        <w:gridCol w:w="312"/>
        <w:gridCol w:w="4798"/>
        <w:gridCol w:w="1016"/>
        <w:gridCol w:w="1586"/>
        <w:gridCol w:w="319"/>
        <w:gridCol w:w="1486"/>
      </w:tblGrid>
      <w:tr w:rsidR="00D0663C" w:rsidRPr="00760B5B" w14:paraId="79C678A0" w14:textId="77777777" w:rsidTr="00D0663C">
        <w:trPr>
          <w:gridAfter w:val="5"/>
          <w:wAfter w:w="9205" w:type="dxa"/>
          <w:trHeight w:val="353"/>
        </w:trPr>
        <w:tc>
          <w:tcPr>
            <w:tcW w:w="312" w:type="dxa"/>
            <w:tcBorders>
              <w:left w:val="nil"/>
              <w:bottom w:val="nil"/>
              <w:right w:val="nil"/>
            </w:tcBorders>
          </w:tcPr>
          <w:p w14:paraId="37F62A6D" w14:textId="77777777" w:rsidR="00D0663C" w:rsidRPr="00760B5B" w:rsidRDefault="00D0663C" w:rsidP="00CE5987">
            <w:pPr>
              <w:rPr>
                <w:rFonts w:ascii="Arial" w:hAnsi="Arial" w:cs="Arial"/>
                <w:b/>
                <w:i/>
                <w:color w:val="000000"/>
                <w:sz w:val="20"/>
                <w:szCs w:val="20"/>
              </w:rPr>
            </w:pPr>
          </w:p>
        </w:tc>
      </w:tr>
      <w:tr w:rsidR="00D0663C" w:rsidRPr="00760B5B" w14:paraId="72E66A05" w14:textId="77777777" w:rsidTr="00D0663C">
        <w:trPr>
          <w:trHeight w:val="302"/>
        </w:trPr>
        <w:tc>
          <w:tcPr>
            <w:tcW w:w="5110" w:type="dxa"/>
            <w:gridSpan w:val="2"/>
            <w:tcBorders>
              <w:top w:val="nil"/>
              <w:left w:val="nil"/>
              <w:bottom w:val="nil"/>
              <w:right w:val="nil"/>
            </w:tcBorders>
            <w:shd w:val="clear" w:color="auto" w:fill="auto"/>
            <w:noWrap/>
            <w:vAlign w:val="bottom"/>
          </w:tcPr>
          <w:p w14:paraId="4E0E9AF2" w14:textId="77777777" w:rsidR="00D0663C" w:rsidRPr="00760B5B" w:rsidRDefault="00D0663C" w:rsidP="005215F3">
            <w:pPr>
              <w:rPr>
                <w:rFonts w:ascii="Arial" w:hAnsi="Arial" w:cs="Arial"/>
                <w:i/>
                <w:color w:val="000000"/>
                <w:sz w:val="20"/>
                <w:szCs w:val="20"/>
              </w:rPr>
            </w:pPr>
          </w:p>
        </w:tc>
        <w:tc>
          <w:tcPr>
            <w:tcW w:w="1016" w:type="dxa"/>
            <w:tcBorders>
              <w:top w:val="nil"/>
              <w:left w:val="nil"/>
              <w:bottom w:val="nil"/>
              <w:right w:val="nil"/>
            </w:tcBorders>
            <w:shd w:val="clear" w:color="auto" w:fill="auto"/>
            <w:noWrap/>
            <w:vAlign w:val="bottom"/>
          </w:tcPr>
          <w:p w14:paraId="215B0378" w14:textId="77777777" w:rsidR="00D0663C" w:rsidRPr="006459B9" w:rsidRDefault="00D0663C" w:rsidP="00153D75">
            <w:pPr>
              <w:jc w:val="center"/>
              <w:rPr>
                <w:rFonts w:ascii="Arial" w:hAnsi="Arial" w:cs="Arial"/>
                <w:b/>
                <w:bCs/>
                <w:iCs/>
                <w:color w:val="000000"/>
                <w:sz w:val="20"/>
                <w:szCs w:val="20"/>
              </w:rPr>
            </w:pPr>
            <w:r w:rsidRPr="006459B9">
              <w:rPr>
                <w:rFonts w:ascii="Arial" w:hAnsi="Arial" w:cs="Arial"/>
                <w:b/>
                <w:bCs/>
                <w:iCs/>
                <w:color w:val="000000"/>
                <w:sz w:val="20"/>
                <w:szCs w:val="20"/>
              </w:rPr>
              <w:t>Note</w:t>
            </w:r>
            <w:r>
              <w:rPr>
                <w:rFonts w:ascii="Arial" w:hAnsi="Arial" w:cs="Arial"/>
                <w:b/>
                <w:bCs/>
                <w:iCs/>
                <w:color w:val="000000"/>
                <w:sz w:val="20"/>
                <w:szCs w:val="20"/>
              </w:rPr>
              <w:t>s</w:t>
            </w:r>
          </w:p>
        </w:tc>
        <w:tc>
          <w:tcPr>
            <w:tcW w:w="1586" w:type="dxa"/>
            <w:tcBorders>
              <w:top w:val="nil"/>
              <w:left w:val="nil"/>
              <w:bottom w:val="nil"/>
              <w:right w:val="nil"/>
            </w:tcBorders>
            <w:shd w:val="clear" w:color="auto" w:fill="auto"/>
            <w:vAlign w:val="bottom"/>
          </w:tcPr>
          <w:p w14:paraId="3BA0C5FF" w14:textId="77777777" w:rsidR="00D0663C" w:rsidRPr="006459B9" w:rsidRDefault="00D0663C" w:rsidP="005215F3">
            <w:pPr>
              <w:jc w:val="center"/>
              <w:rPr>
                <w:rFonts w:ascii="Arial" w:hAnsi="Arial" w:cs="Arial"/>
                <w:b/>
                <w:bCs/>
                <w:iCs/>
                <w:color w:val="000000"/>
                <w:sz w:val="20"/>
                <w:szCs w:val="20"/>
              </w:rPr>
            </w:pPr>
            <w:r>
              <w:rPr>
                <w:rFonts w:ascii="Arial" w:hAnsi="Arial" w:cs="Arial"/>
                <w:b/>
                <w:bCs/>
                <w:iCs/>
                <w:color w:val="000000"/>
                <w:sz w:val="20"/>
                <w:szCs w:val="20"/>
              </w:rPr>
              <w:t>202</w:t>
            </w:r>
            <w:r w:rsidR="00CF59E9">
              <w:rPr>
                <w:rFonts w:ascii="Arial" w:hAnsi="Arial" w:cs="Arial"/>
                <w:b/>
                <w:bCs/>
                <w:iCs/>
                <w:color w:val="000000"/>
                <w:sz w:val="20"/>
                <w:szCs w:val="20"/>
              </w:rPr>
              <w:t>4</w:t>
            </w:r>
          </w:p>
        </w:tc>
        <w:tc>
          <w:tcPr>
            <w:tcW w:w="319" w:type="dxa"/>
            <w:tcBorders>
              <w:top w:val="nil"/>
              <w:left w:val="nil"/>
              <w:bottom w:val="nil"/>
              <w:right w:val="nil"/>
            </w:tcBorders>
            <w:shd w:val="clear" w:color="auto" w:fill="auto"/>
            <w:noWrap/>
            <w:vAlign w:val="bottom"/>
          </w:tcPr>
          <w:p w14:paraId="21D89258" w14:textId="77777777" w:rsidR="00D0663C" w:rsidRPr="006459B9" w:rsidRDefault="00D0663C" w:rsidP="005215F3">
            <w:pPr>
              <w:jc w:val="center"/>
              <w:rPr>
                <w:rFonts w:ascii="Arial" w:hAnsi="Arial" w:cs="Arial"/>
                <w:b/>
                <w:bCs/>
                <w:iCs/>
                <w:color w:val="000000"/>
                <w:sz w:val="20"/>
                <w:szCs w:val="20"/>
              </w:rPr>
            </w:pPr>
          </w:p>
        </w:tc>
        <w:tc>
          <w:tcPr>
            <w:tcW w:w="1486" w:type="dxa"/>
            <w:tcBorders>
              <w:top w:val="nil"/>
              <w:left w:val="nil"/>
              <w:bottom w:val="nil"/>
              <w:right w:val="nil"/>
            </w:tcBorders>
            <w:shd w:val="clear" w:color="auto" w:fill="auto"/>
            <w:noWrap/>
            <w:vAlign w:val="bottom"/>
          </w:tcPr>
          <w:p w14:paraId="0C72F11F" w14:textId="77777777" w:rsidR="00D0663C" w:rsidRPr="006459B9" w:rsidRDefault="00D0663C" w:rsidP="005215F3">
            <w:pPr>
              <w:jc w:val="center"/>
              <w:rPr>
                <w:rFonts w:ascii="Arial" w:hAnsi="Arial" w:cs="Arial"/>
                <w:b/>
                <w:bCs/>
                <w:iCs/>
                <w:color w:val="000000"/>
                <w:sz w:val="20"/>
                <w:szCs w:val="20"/>
              </w:rPr>
            </w:pPr>
          </w:p>
          <w:p w14:paraId="3098D9C0" w14:textId="77777777" w:rsidR="00D0663C" w:rsidRPr="006459B9" w:rsidRDefault="00D0663C" w:rsidP="005215F3">
            <w:pPr>
              <w:jc w:val="center"/>
              <w:rPr>
                <w:rFonts w:ascii="Arial" w:hAnsi="Arial" w:cs="Arial"/>
                <w:b/>
                <w:bCs/>
                <w:iCs/>
                <w:color w:val="000000"/>
                <w:sz w:val="20"/>
                <w:szCs w:val="20"/>
              </w:rPr>
            </w:pPr>
            <w:r w:rsidRPr="006459B9">
              <w:rPr>
                <w:rFonts w:ascii="Arial" w:hAnsi="Arial" w:cs="Arial"/>
                <w:b/>
                <w:bCs/>
                <w:iCs/>
                <w:color w:val="000000"/>
                <w:sz w:val="20"/>
                <w:szCs w:val="20"/>
              </w:rPr>
              <w:t>20</w:t>
            </w:r>
            <w:r>
              <w:rPr>
                <w:rFonts w:ascii="Arial" w:hAnsi="Arial" w:cs="Arial"/>
                <w:b/>
                <w:bCs/>
                <w:iCs/>
                <w:color w:val="000000"/>
                <w:sz w:val="20"/>
                <w:szCs w:val="20"/>
              </w:rPr>
              <w:t>2</w:t>
            </w:r>
            <w:r w:rsidR="00CF59E9">
              <w:rPr>
                <w:rFonts w:ascii="Arial" w:hAnsi="Arial" w:cs="Arial"/>
                <w:b/>
                <w:bCs/>
                <w:iCs/>
                <w:color w:val="000000"/>
                <w:sz w:val="20"/>
                <w:szCs w:val="20"/>
              </w:rPr>
              <w:t>3</w:t>
            </w:r>
          </w:p>
        </w:tc>
      </w:tr>
      <w:tr w:rsidR="00D0663C" w:rsidRPr="00760B5B" w14:paraId="45B7FC87" w14:textId="77777777" w:rsidTr="00D0663C">
        <w:trPr>
          <w:trHeight w:val="256"/>
        </w:trPr>
        <w:tc>
          <w:tcPr>
            <w:tcW w:w="5110" w:type="dxa"/>
            <w:gridSpan w:val="2"/>
            <w:tcBorders>
              <w:top w:val="nil"/>
              <w:left w:val="nil"/>
              <w:bottom w:val="nil"/>
              <w:right w:val="nil"/>
            </w:tcBorders>
            <w:shd w:val="clear" w:color="auto" w:fill="auto"/>
            <w:noWrap/>
            <w:vAlign w:val="bottom"/>
          </w:tcPr>
          <w:p w14:paraId="0C7E48C4" w14:textId="77777777" w:rsidR="00D0663C" w:rsidRPr="00760B5B" w:rsidRDefault="00D0663C" w:rsidP="005215F3">
            <w:pPr>
              <w:rPr>
                <w:rFonts w:ascii="Arial" w:hAnsi="Arial" w:cs="Arial"/>
                <w:i/>
                <w:color w:val="000000"/>
                <w:sz w:val="20"/>
                <w:szCs w:val="20"/>
              </w:rPr>
            </w:pPr>
          </w:p>
        </w:tc>
        <w:tc>
          <w:tcPr>
            <w:tcW w:w="1016" w:type="dxa"/>
            <w:tcBorders>
              <w:top w:val="nil"/>
              <w:left w:val="nil"/>
              <w:bottom w:val="nil"/>
              <w:right w:val="nil"/>
            </w:tcBorders>
            <w:shd w:val="clear" w:color="auto" w:fill="auto"/>
            <w:noWrap/>
            <w:vAlign w:val="bottom"/>
          </w:tcPr>
          <w:p w14:paraId="63BA3FEC" w14:textId="77777777" w:rsidR="00D0663C" w:rsidRPr="00760B5B" w:rsidRDefault="00D0663C" w:rsidP="005215F3">
            <w:pPr>
              <w:rPr>
                <w:rFonts w:ascii="Arial" w:hAnsi="Arial" w:cs="Arial"/>
                <w:i/>
                <w:color w:val="000000"/>
                <w:sz w:val="20"/>
                <w:szCs w:val="20"/>
              </w:rPr>
            </w:pPr>
          </w:p>
        </w:tc>
        <w:tc>
          <w:tcPr>
            <w:tcW w:w="1586" w:type="dxa"/>
            <w:tcBorders>
              <w:top w:val="nil"/>
              <w:left w:val="nil"/>
              <w:bottom w:val="nil"/>
              <w:right w:val="nil"/>
            </w:tcBorders>
            <w:shd w:val="clear" w:color="auto" w:fill="auto"/>
            <w:noWrap/>
            <w:vAlign w:val="bottom"/>
          </w:tcPr>
          <w:p w14:paraId="7B332DD4" w14:textId="77777777" w:rsidR="00D0663C" w:rsidRPr="00153D75" w:rsidRDefault="00D0663C" w:rsidP="005215F3">
            <w:pPr>
              <w:jc w:val="center"/>
              <w:rPr>
                <w:rFonts w:ascii="Arial" w:hAnsi="Arial" w:cs="Arial"/>
                <w:b/>
                <w:bCs/>
                <w:iCs/>
                <w:color w:val="000000"/>
                <w:sz w:val="20"/>
                <w:szCs w:val="20"/>
              </w:rPr>
            </w:pPr>
            <w:r w:rsidRPr="00153D75">
              <w:rPr>
                <w:rFonts w:ascii="Arial" w:hAnsi="Arial" w:cs="Arial"/>
                <w:b/>
                <w:bCs/>
                <w:iCs/>
                <w:color w:val="000000"/>
                <w:sz w:val="20"/>
                <w:szCs w:val="20"/>
              </w:rPr>
              <w:t>Euro</w:t>
            </w:r>
          </w:p>
        </w:tc>
        <w:tc>
          <w:tcPr>
            <w:tcW w:w="319" w:type="dxa"/>
            <w:tcBorders>
              <w:top w:val="nil"/>
              <w:left w:val="nil"/>
              <w:bottom w:val="nil"/>
              <w:right w:val="nil"/>
            </w:tcBorders>
            <w:shd w:val="clear" w:color="auto" w:fill="auto"/>
            <w:noWrap/>
            <w:vAlign w:val="bottom"/>
          </w:tcPr>
          <w:p w14:paraId="757209D6" w14:textId="77777777" w:rsidR="00D0663C" w:rsidRPr="00153D75" w:rsidRDefault="00D0663C" w:rsidP="005215F3">
            <w:pPr>
              <w:jc w:val="center"/>
              <w:rPr>
                <w:rFonts w:ascii="Arial" w:hAnsi="Arial" w:cs="Arial"/>
                <w:b/>
                <w:bCs/>
                <w:iCs/>
                <w:color w:val="000000"/>
                <w:sz w:val="20"/>
                <w:szCs w:val="20"/>
              </w:rPr>
            </w:pPr>
          </w:p>
        </w:tc>
        <w:tc>
          <w:tcPr>
            <w:tcW w:w="1486" w:type="dxa"/>
            <w:tcBorders>
              <w:top w:val="nil"/>
              <w:left w:val="nil"/>
              <w:bottom w:val="nil"/>
              <w:right w:val="nil"/>
            </w:tcBorders>
            <w:shd w:val="clear" w:color="auto" w:fill="auto"/>
            <w:noWrap/>
            <w:vAlign w:val="bottom"/>
          </w:tcPr>
          <w:p w14:paraId="32F03F45" w14:textId="77777777" w:rsidR="00D0663C" w:rsidRPr="00153D75" w:rsidRDefault="00D0663C" w:rsidP="005215F3">
            <w:pPr>
              <w:jc w:val="center"/>
              <w:rPr>
                <w:rFonts w:ascii="Arial" w:hAnsi="Arial" w:cs="Arial"/>
                <w:b/>
                <w:bCs/>
                <w:iCs/>
                <w:color w:val="000000"/>
                <w:sz w:val="20"/>
                <w:szCs w:val="20"/>
              </w:rPr>
            </w:pPr>
            <w:r w:rsidRPr="00153D75">
              <w:rPr>
                <w:rFonts w:ascii="Arial" w:hAnsi="Arial" w:cs="Arial"/>
                <w:b/>
                <w:bCs/>
                <w:iCs/>
                <w:color w:val="000000"/>
                <w:sz w:val="20"/>
                <w:szCs w:val="20"/>
              </w:rPr>
              <w:t>Euro</w:t>
            </w:r>
          </w:p>
        </w:tc>
      </w:tr>
      <w:tr w:rsidR="00D0663C" w:rsidRPr="00760B5B" w14:paraId="413749B6" w14:textId="77777777" w:rsidTr="00D0663C">
        <w:trPr>
          <w:trHeight w:val="256"/>
        </w:trPr>
        <w:tc>
          <w:tcPr>
            <w:tcW w:w="5110" w:type="dxa"/>
            <w:gridSpan w:val="2"/>
            <w:tcBorders>
              <w:top w:val="nil"/>
              <w:left w:val="nil"/>
              <w:bottom w:val="nil"/>
              <w:right w:val="nil"/>
            </w:tcBorders>
            <w:shd w:val="clear" w:color="auto" w:fill="auto"/>
            <w:noWrap/>
            <w:vAlign w:val="bottom"/>
          </w:tcPr>
          <w:p w14:paraId="3E5FA54E" w14:textId="77777777" w:rsidR="00D0663C" w:rsidRPr="00E80729" w:rsidRDefault="00D0663C" w:rsidP="005215F3">
            <w:pPr>
              <w:rPr>
                <w:rFonts w:ascii="Arial" w:hAnsi="Arial" w:cs="Arial"/>
                <w:b/>
                <w:bCs/>
                <w:iCs/>
                <w:color w:val="000000"/>
                <w:sz w:val="20"/>
                <w:szCs w:val="20"/>
              </w:rPr>
            </w:pPr>
            <w:r w:rsidRPr="00E80729">
              <w:rPr>
                <w:rFonts w:ascii="Arial" w:hAnsi="Arial" w:cs="Arial"/>
                <w:b/>
                <w:bCs/>
                <w:iCs/>
                <w:color w:val="000000"/>
                <w:sz w:val="20"/>
                <w:szCs w:val="20"/>
              </w:rPr>
              <w:t>Assets</w:t>
            </w:r>
          </w:p>
        </w:tc>
        <w:tc>
          <w:tcPr>
            <w:tcW w:w="1016" w:type="dxa"/>
            <w:tcBorders>
              <w:top w:val="nil"/>
              <w:left w:val="nil"/>
              <w:bottom w:val="nil"/>
              <w:right w:val="nil"/>
            </w:tcBorders>
            <w:shd w:val="clear" w:color="auto" w:fill="auto"/>
            <w:noWrap/>
            <w:vAlign w:val="bottom"/>
          </w:tcPr>
          <w:p w14:paraId="76556824" w14:textId="77777777" w:rsidR="00D0663C" w:rsidRPr="00760B5B" w:rsidRDefault="00D0663C" w:rsidP="005215F3">
            <w:pPr>
              <w:rPr>
                <w:rFonts w:ascii="Arial" w:hAnsi="Arial" w:cs="Arial"/>
                <w:i/>
                <w:color w:val="000000"/>
                <w:sz w:val="20"/>
                <w:szCs w:val="20"/>
              </w:rPr>
            </w:pPr>
          </w:p>
        </w:tc>
        <w:tc>
          <w:tcPr>
            <w:tcW w:w="1586" w:type="dxa"/>
            <w:tcBorders>
              <w:top w:val="nil"/>
              <w:left w:val="nil"/>
              <w:bottom w:val="nil"/>
              <w:right w:val="nil"/>
            </w:tcBorders>
            <w:shd w:val="clear" w:color="auto" w:fill="auto"/>
            <w:noWrap/>
            <w:vAlign w:val="bottom"/>
          </w:tcPr>
          <w:p w14:paraId="45891FDE" w14:textId="77777777" w:rsidR="00D0663C" w:rsidRPr="00760B5B" w:rsidRDefault="00D0663C" w:rsidP="005215F3">
            <w:pPr>
              <w:rPr>
                <w:rFonts w:ascii="Arial" w:hAnsi="Arial" w:cs="Arial"/>
                <w:b/>
                <w:i/>
                <w:color w:val="000000"/>
                <w:sz w:val="20"/>
                <w:szCs w:val="20"/>
              </w:rPr>
            </w:pPr>
          </w:p>
        </w:tc>
        <w:tc>
          <w:tcPr>
            <w:tcW w:w="319" w:type="dxa"/>
            <w:tcBorders>
              <w:top w:val="nil"/>
              <w:left w:val="nil"/>
              <w:bottom w:val="nil"/>
              <w:right w:val="nil"/>
            </w:tcBorders>
            <w:shd w:val="clear" w:color="auto" w:fill="auto"/>
            <w:noWrap/>
            <w:vAlign w:val="bottom"/>
          </w:tcPr>
          <w:p w14:paraId="38986BFA" w14:textId="77777777" w:rsidR="00D0663C" w:rsidRPr="00760B5B" w:rsidRDefault="00D0663C" w:rsidP="005215F3">
            <w:pPr>
              <w:rPr>
                <w:rFonts w:ascii="Arial" w:hAnsi="Arial" w:cs="Arial"/>
                <w:i/>
                <w:color w:val="000000"/>
                <w:sz w:val="20"/>
                <w:szCs w:val="20"/>
              </w:rPr>
            </w:pPr>
          </w:p>
        </w:tc>
        <w:tc>
          <w:tcPr>
            <w:tcW w:w="1486" w:type="dxa"/>
            <w:tcBorders>
              <w:top w:val="nil"/>
              <w:left w:val="nil"/>
              <w:bottom w:val="nil"/>
              <w:right w:val="nil"/>
            </w:tcBorders>
            <w:shd w:val="clear" w:color="auto" w:fill="auto"/>
            <w:noWrap/>
            <w:vAlign w:val="bottom"/>
          </w:tcPr>
          <w:p w14:paraId="4A7337FA" w14:textId="77777777" w:rsidR="00D0663C" w:rsidRPr="00760B5B" w:rsidRDefault="00D0663C" w:rsidP="005215F3">
            <w:pPr>
              <w:rPr>
                <w:rFonts w:ascii="Arial" w:hAnsi="Arial" w:cs="Arial"/>
                <w:i/>
                <w:color w:val="000000"/>
                <w:sz w:val="20"/>
                <w:szCs w:val="20"/>
              </w:rPr>
            </w:pPr>
          </w:p>
        </w:tc>
      </w:tr>
      <w:tr w:rsidR="00D0663C" w:rsidRPr="00760B5B" w14:paraId="5A798101" w14:textId="77777777" w:rsidTr="00D0663C">
        <w:trPr>
          <w:trHeight w:val="256"/>
        </w:trPr>
        <w:tc>
          <w:tcPr>
            <w:tcW w:w="5110" w:type="dxa"/>
            <w:gridSpan w:val="2"/>
            <w:tcBorders>
              <w:top w:val="nil"/>
              <w:left w:val="nil"/>
              <w:bottom w:val="nil"/>
              <w:right w:val="nil"/>
            </w:tcBorders>
            <w:shd w:val="clear" w:color="auto" w:fill="auto"/>
            <w:noWrap/>
            <w:vAlign w:val="bottom"/>
          </w:tcPr>
          <w:p w14:paraId="0113A76F" w14:textId="77777777" w:rsidR="00D0663C" w:rsidRPr="00760B5B" w:rsidRDefault="00D0663C" w:rsidP="005215F3">
            <w:pPr>
              <w:rPr>
                <w:rFonts w:ascii="Arial" w:hAnsi="Arial" w:cs="Arial"/>
                <w:bCs/>
                <w:i/>
                <w:color w:val="000000"/>
                <w:sz w:val="20"/>
                <w:szCs w:val="20"/>
              </w:rPr>
            </w:pPr>
            <w:r w:rsidRPr="00760B5B">
              <w:rPr>
                <w:rFonts w:ascii="Arial" w:hAnsi="Arial" w:cs="Arial"/>
                <w:bCs/>
                <w:i/>
                <w:color w:val="000000"/>
                <w:sz w:val="20"/>
                <w:szCs w:val="20"/>
              </w:rPr>
              <w:t xml:space="preserve">Non-current </w:t>
            </w:r>
            <w:r w:rsidR="00A21F82">
              <w:rPr>
                <w:rFonts w:ascii="Arial" w:hAnsi="Arial" w:cs="Arial"/>
                <w:bCs/>
                <w:i/>
                <w:color w:val="000000"/>
                <w:sz w:val="20"/>
                <w:szCs w:val="20"/>
              </w:rPr>
              <w:t>a</w:t>
            </w:r>
            <w:r w:rsidRPr="00760B5B">
              <w:rPr>
                <w:rFonts w:ascii="Arial" w:hAnsi="Arial" w:cs="Arial"/>
                <w:bCs/>
                <w:i/>
                <w:color w:val="000000"/>
                <w:sz w:val="20"/>
                <w:szCs w:val="20"/>
              </w:rPr>
              <w:t>ssets</w:t>
            </w:r>
          </w:p>
        </w:tc>
        <w:tc>
          <w:tcPr>
            <w:tcW w:w="1016" w:type="dxa"/>
            <w:tcBorders>
              <w:top w:val="nil"/>
              <w:left w:val="nil"/>
              <w:bottom w:val="nil"/>
              <w:right w:val="nil"/>
            </w:tcBorders>
            <w:shd w:val="clear" w:color="auto" w:fill="auto"/>
            <w:noWrap/>
            <w:vAlign w:val="bottom"/>
          </w:tcPr>
          <w:p w14:paraId="6A0AF868" w14:textId="77777777" w:rsidR="00D0663C" w:rsidRPr="00760B5B" w:rsidRDefault="00D0663C" w:rsidP="005215F3">
            <w:pPr>
              <w:rPr>
                <w:rFonts w:ascii="Arial" w:hAnsi="Arial" w:cs="Arial"/>
                <w:i/>
                <w:color w:val="000000"/>
                <w:sz w:val="20"/>
                <w:szCs w:val="20"/>
              </w:rPr>
            </w:pPr>
          </w:p>
        </w:tc>
        <w:tc>
          <w:tcPr>
            <w:tcW w:w="1586" w:type="dxa"/>
            <w:tcBorders>
              <w:top w:val="nil"/>
              <w:left w:val="nil"/>
              <w:bottom w:val="nil"/>
              <w:right w:val="nil"/>
            </w:tcBorders>
            <w:shd w:val="clear" w:color="auto" w:fill="auto"/>
            <w:noWrap/>
            <w:vAlign w:val="bottom"/>
          </w:tcPr>
          <w:p w14:paraId="41E898A1" w14:textId="77777777" w:rsidR="00D0663C" w:rsidRPr="00760B5B" w:rsidRDefault="00D0663C" w:rsidP="005215F3">
            <w:pPr>
              <w:jc w:val="right"/>
              <w:rPr>
                <w:rFonts w:ascii="Arial" w:hAnsi="Arial" w:cs="Arial"/>
                <w:b/>
                <w:i/>
                <w:color w:val="000000"/>
                <w:sz w:val="20"/>
                <w:szCs w:val="20"/>
              </w:rPr>
            </w:pPr>
          </w:p>
        </w:tc>
        <w:tc>
          <w:tcPr>
            <w:tcW w:w="319" w:type="dxa"/>
            <w:tcBorders>
              <w:top w:val="nil"/>
              <w:left w:val="nil"/>
              <w:bottom w:val="nil"/>
              <w:right w:val="nil"/>
            </w:tcBorders>
            <w:shd w:val="clear" w:color="auto" w:fill="auto"/>
            <w:noWrap/>
            <w:vAlign w:val="bottom"/>
          </w:tcPr>
          <w:p w14:paraId="13343E8B" w14:textId="77777777" w:rsidR="00D0663C" w:rsidRPr="00760B5B" w:rsidRDefault="00D0663C" w:rsidP="005215F3">
            <w:pPr>
              <w:jc w:val="right"/>
              <w:rPr>
                <w:rFonts w:ascii="Arial" w:hAnsi="Arial" w:cs="Arial"/>
                <w:i/>
                <w:color w:val="000000"/>
                <w:sz w:val="20"/>
                <w:szCs w:val="20"/>
              </w:rPr>
            </w:pPr>
          </w:p>
        </w:tc>
        <w:tc>
          <w:tcPr>
            <w:tcW w:w="1486" w:type="dxa"/>
            <w:tcBorders>
              <w:top w:val="nil"/>
              <w:left w:val="nil"/>
              <w:bottom w:val="nil"/>
              <w:right w:val="nil"/>
            </w:tcBorders>
            <w:shd w:val="clear" w:color="auto" w:fill="auto"/>
            <w:noWrap/>
            <w:vAlign w:val="bottom"/>
          </w:tcPr>
          <w:p w14:paraId="56501D1B" w14:textId="77777777" w:rsidR="00D0663C" w:rsidRPr="00760B5B" w:rsidRDefault="00D0663C" w:rsidP="005215F3">
            <w:pPr>
              <w:jc w:val="right"/>
              <w:rPr>
                <w:rFonts w:ascii="Arial" w:hAnsi="Arial" w:cs="Arial"/>
                <w:i/>
                <w:color w:val="000000"/>
                <w:sz w:val="20"/>
                <w:szCs w:val="20"/>
              </w:rPr>
            </w:pPr>
          </w:p>
        </w:tc>
      </w:tr>
      <w:tr w:rsidR="00CF59E9" w:rsidRPr="00614417" w14:paraId="792098BB" w14:textId="77777777" w:rsidTr="00D0663C">
        <w:trPr>
          <w:trHeight w:val="256"/>
        </w:trPr>
        <w:tc>
          <w:tcPr>
            <w:tcW w:w="5110" w:type="dxa"/>
            <w:gridSpan w:val="2"/>
            <w:tcBorders>
              <w:top w:val="nil"/>
              <w:left w:val="nil"/>
              <w:bottom w:val="nil"/>
              <w:right w:val="nil"/>
            </w:tcBorders>
            <w:shd w:val="clear" w:color="auto" w:fill="auto"/>
            <w:noWrap/>
            <w:vAlign w:val="bottom"/>
          </w:tcPr>
          <w:p w14:paraId="0256E84C" w14:textId="77777777" w:rsidR="00CF59E9" w:rsidRPr="00614417" w:rsidRDefault="00CF59E9" w:rsidP="00CF59E9">
            <w:pPr>
              <w:rPr>
                <w:rFonts w:ascii="Arial" w:hAnsi="Arial" w:cs="Arial"/>
                <w:color w:val="000000"/>
                <w:sz w:val="20"/>
                <w:szCs w:val="20"/>
              </w:rPr>
            </w:pPr>
            <w:r w:rsidRPr="00614417">
              <w:rPr>
                <w:rFonts w:ascii="Arial" w:hAnsi="Arial" w:cs="Arial"/>
                <w:color w:val="000000"/>
                <w:sz w:val="20"/>
                <w:szCs w:val="20"/>
              </w:rPr>
              <w:t>Property, plant</w:t>
            </w:r>
            <w:r>
              <w:rPr>
                <w:rFonts w:ascii="Arial" w:hAnsi="Arial" w:cs="Arial"/>
                <w:color w:val="000000"/>
                <w:sz w:val="20"/>
                <w:szCs w:val="20"/>
              </w:rPr>
              <w:t xml:space="preserve"> </w:t>
            </w:r>
            <w:r w:rsidRPr="00614417">
              <w:rPr>
                <w:rFonts w:ascii="Arial" w:hAnsi="Arial" w:cs="Arial"/>
                <w:color w:val="000000"/>
                <w:sz w:val="20"/>
                <w:szCs w:val="20"/>
              </w:rPr>
              <w:t>and equipment</w:t>
            </w:r>
          </w:p>
        </w:tc>
        <w:tc>
          <w:tcPr>
            <w:tcW w:w="1016" w:type="dxa"/>
            <w:tcBorders>
              <w:top w:val="nil"/>
              <w:left w:val="nil"/>
              <w:bottom w:val="nil"/>
              <w:right w:val="nil"/>
            </w:tcBorders>
            <w:shd w:val="clear" w:color="auto" w:fill="auto"/>
            <w:noWrap/>
            <w:vAlign w:val="bottom"/>
          </w:tcPr>
          <w:p w14:paraId="5B1A526C" w14:textId="77777777" w:rsidR="00CF59E9" w:rsidRPr="00614417" w:rsidRDefault="00CF59E9" w:rsidP="00CF59E9">
            <w:pPr>
              <w:jc w:val="center"/>
              <w:rPr>
                <w:rFonts w:ascii="Arial" w:hAnsi="Arial" w:cs="Arial"/>
                <w:b/>
                <w:color w:val="000000"/>
                <w:sz w:val="20"/>
                <w:szCs w:val="20"/>
              </w:rPr>
            </w:pPr>
            <w:r>
              <w:rPr>
                <w:rFonts w:ascii="Arial" w:hAnsi="Arial" w:cs="Arial"/>
                <w:b/>
                <w:color w:val="000000"/>
                <w:sz w:val="20"/>
                <w:szCs w:val="20"/>
              </w:rPr>
              <w:t>11</w:t>
            </w:r>
          </w:p>
        </w:tc>
        <w:tc>
          <w:tcPr>
            <w:tcW w:w="1586" w:type="dxa"/>
            <w:tcBorders>
              <w:top w:val="nil"/>
              <w:left w:val="nil"/>
              <w:bottom w:val="nil"/>
              <w:right w:val="nil"/>
            </w:tcBorders>
            <w:shd w:val="clear" w:color="auto" w:fill="auto"/>
            <w:noWrap/>
            <w:vAlign w:val="bottom"/>
          </w:tcPr>
          <w:p w14:paraId="1BD8D686" w14:textId="77777777" w:rsidR="00CF59E9" w:rsidRPr="00614417" w:rsidRDefault="00C200C0" w:rsidP="00CF59E9">
            <w:pPr>
              <w:jc w:val="right"/>
              <w:rPr>
                <w:rFonts w:ascii="Arial" w:hAnsi="Arial" w:cs="Arial"/>
                <w:b/>
                <w:color w:val="000000"/>
                <w:sz w:val="20"/>
                <w:szCs w:val="20"/>
              </w:rPr>
            </w:pPr>
            <w:r>
              <w:rPr>
                <w:rFonts w:ascii="Arial" w:hAnsi="Arial" w:cs="Arial"/>
                <w:b/>
                <w:color w:val="000000"/>
                <w:sz w:val="20"/>
                <w:szCs w:val="20"/>
              </w:rPr>
              <w:t>541,332</w:t>
            </w:r>
          </w:p>
        </w:tc>
        <w:tc>
          <w:tcPr>
            <w:tcW w:w="319" w:type="dxa"/>
            <w:tcBorders>
              <w:top w:val="nil"/>
              <w:left w:val="nil"/>
              <w:bottom w:val="nil"/>
              <w:right w:val="nil"/>
            </w:tcBorders>
            <w:shd w:val="clear" w:color="auto" w:fill="auto"/>
            <w:noWrap/>
            <w:vAlign w:val="bottom"/>
          </w:tcPr>
          <w:p w14:paraId="68AAA2A0"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bottom w:val="nil"/>
              <w:right w:val="nil"/>
            </w:tcBorders>
            <w:shd w:val="clear" w:color="auto" w:fill="auto"/>
            <w:noWrap/>
            <w:vAlign w:val="bottom"/>
          </w:tcPr>
          <w:p w14:paraId="752DCD0E"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732,445</w:t>
            </w:r>
          </w:p>
        </w:tc>
      </w:tr>
      <w:tr w:rsidR="00CF59E9" w:rsidRPr="00614417" w14:paraId="1A9B693C" w14:textId="77777777" w:rsidTr="00D0663C">
        <w:trPr>
          <w:trHeight w:val="256"/>
        </w:trPr>
        <w:tc>
          <w:tcPr>
            <w:tcW w:w="5110" w:type="dxa"/>
            <w:gridSpan w:val="2"/>
            <w:tcBorders>
              <w:top w:val="nil"/>
              <w:left w:val="nil"/>
              <w:bottom w:val="nil"/>
              <w:right w:val="nil"/>
            </w:tcBorders>
            <w:shd w:val="clear" w:color="auto" w:fill="auto"/>
            <w:noWrap/>
            <w:vAlign w:val="bottom"/>
          </w:tcPr>
          <w:p w14:paraId="72902781" w14:textId="77777777" w:rsidR="00CF59E9" w:rsidRPr="00614417" w:rsidRDefault="00CF59E9" w:rsidP="00CF59E9">
            <w:pPr>
              <w:rPr>
                <w:rFonts w:ascii="Arial" w:hAnsi="Arial" w:cs="Arial"/>
                <w:color w:val="000000"/>
                <w:sz w:val="20"/>
                <w:szCs w:val="20"/>
              </w:rPr>
            </w:pPr>
            <w:r>
              <w:rPr>
                <w:rFonts w:ascii="Arial" w:hAnsi="Arial" w:cs="Arial"/>
                <w:color w:val="000000"/>
                <w:sz w:val="20"/>
                <w:szCs w:val="20"/>
              </w:rPr>
              <w:t>Right-of-use asset</w:t>
            </w:r>
          </w:p>
        </w:tc>
        <w:tc>
          <w:tcPr>
            <w:tcW w:w="1016" w:type="dxa"/>
            <w:tcBorders>
              <w:top w:val="nil"/>
              <w:left w:val="nil"/>
              <w:bottom w:val="nil"/>
              <w:right w:val="nil"/>
            </w:tcBorders>
            <w:shd w:val="clear" w:color="auto" w:fill="auto"/>
            <w:noWrap/>
            <w:vAlign w:val="bottom"/>
          </w:tcPr>
          <w:p w14:paraId="1F487D85" w14:textId="77777777" w:rsidR="00CF59E9" w:rsidRDefault="00CF59E9" w:rsidP="00CF59E9">
            <w:pPr>
              <w:jc w:val="center"/>
              <w:rPr>
                <w:rFonts w:ascii="Arial" w:hAnsi="Arial" w:cs="Arial"/>
                <w:b/>
                <w:color w:val="000000"/>
                <w:sz w:val="20"/>
                <w:szCs w:val="20"/>
              </w:rPr>
            </w:pPr>
            <w:r>
              <w:rPr>
                <w:rFonts w:ascii="Arial" w:hAnsi="Arial" w:cs="Arial"/>
                <w:b/>
                <w:color w:val="000000"/>
                <w:sz w:val="20"/>
                <w:szCs w:val="20"/>
              </w:rPr>
              <w:t>12</w:t>
            </w:r>
          </w:p>
        </w:tc>
        <w:tc>
          <w:tcPr>
            <w:tcW w:w="1586" w:type="dxa"/>
            <w:tcBorders>
              <w:top w:val="nil"/>
              <w:left w:val="nil"/>
              <w:bottom w:val="nil"/>
              <w:right w:val="nil"/>
            </w:tcBorders>
            <w:shd w:val="clear" w:color="auto" w:fill="auto"/>
            <w:noWrap/>
            <w:vAlign w:val="bottom"/>
          </w:tcPr>
          <w:p w14:paraId="3B042252" w14:textId="77777777" w:rsidR="00CF59E9" w:rsidRDefault="00C200C0" w:rsidP="00CF59E9">
            <w:pPr>
              <w:jc w:val="right"/>
              <w:rPr>
                <w:rFonts w:ascii="Arial" w:hAnsi="Arial" w:cs="Arial"/>
                <w:b/>
                <w:color w:val="000000"/>
                <w:sz w:val="20"/>
                <w:szCs w:val="20"/>
              </w:rPr>
            </w:pPr>
            <w:r>
              <w:rPr>
                <w:rFonts w:ascii="Arial" w:hAnsi="Arial" w:cs="Arial"/>
                <w:b/>
                <w:color w:val="000000"/>
                <w:sz w:val="20"/>
                <w:szCs w:val="20"/>
              </w:rPr>
              <w:t>4,969</w:t>
            </w:r>
          </w:p>
        </w:tc>
        <w:tc>
          <w:tcPr>
            <w:tcW w:w="319" w:type="dxa"/>
            <w:tcBorders>
              <w:top w:val="nil"/>
              <w:left w:val="nil"/>
              <w:bottom w:val="nil"/>
              <w:right w:val="nil"/>
            </w:tcBorders>
            <w:shd w:val="clear" w:color="auto" w:fill="auto"/>
            <w:noWrap/>
            <w:vAlign w:val="bottom"/>
          </w:tcPr>
          <w:p w14:paraId="28A576D0"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bottom w:val="nil"/>
              <w:right w:val="nil"/>
            </w:tcBorders>
            <w:shd w:val="clear" w:color="auto" w:fill="auto"/>
            <w:noWrap/>
            <w:vAlign w:val="bottom"/>
          </w:tcPr>
          <w:p w14:paraId="6ECBC6ED"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452</w:t>
            </w:r>
          </w:p>
        </w:tc>
      </w:tr>
      <w:tr w:rsidR="00CF59E9" w:rsidRPr="00D0663C" w14:paraId="33DE74F7" w14:textId="77777777" w:rsidTr="00D0663C">
        <w:trPr>
          <w:trHeight w:val="335"/>
        </w:trPr>
        <w:tc>
          <w:tcPr>
            <w:tcW w:w="5110" w:type="dxa"/>
            <w:gridSpan w:val="2"/>
            <w:tcBorders>
              <w:top w:val="nil"/>
              <w:left w:val="nil"/>
              <w:bottom w:val="nil"/>
              <w:right w:val="nil"/>
            </w:tcBorders>
            <w:shd w:val="clear" w:color="auto" w:fill="auto"/>
            <w:noWrap/>
            <w:vAlign w:val="bottom"/>
          </w:tcPr>
          <w:p w14:paraId="5720F571" w14:textId="77777777" w:rsidR="00CF59E9" w:rsidRPr="00614417" w:rsidRDefault="00CF59E9" w:rsidP="00CF59E9">
            <w:pPr>
              <w:rPr>
                <w:rFonts w:ascii="Arial" w:hAnsi="Arial" w:cs="Arial"/>
                <w:color w:val="000000"/>
                <w:sz w:val="20"/>
                <w:szCs w:val="20"/>
              </w:rPr>
            </w:pPr>
            <w:r>
              <w:rPr>
                <w:rFonts w:ascii="Arial" w:hAnsi="Arial" w:cs="Arial"/>
                <w:color w:val="000000"/>
                <w:sz w:val="20"/>
                <w:szCs w:val="20"/>
              </w:rPr>
              <w:t>Total non-current assets</w:t>
            </w:r>
          </w:p>
        </w:tc>
        <w:tc>
          <w:tcPr>
            <w:tcW w:w="1016" w:type="dxa"/>
            <w:tcBorders>
              <w:top w:val="nil"/>
              <w:left w:val="nil"/>
              <w:bottom w:val="nil"/>
              <w:right w:val="nil"/>
            </w:tcBorders>
            <w:shd w:val="clear" w:color="auto" w:fill="auto"/>
            <w:noWrap/>
            <w:vAlign w:val="bottom"/>
          </w:tcPr>
          <w:p w14:paraId="2674D74E" w14:textId="77777777" w:rsidR="00CF59E9" w:rsidRPr="00D0663C" w:rsidRDefault="00CF59E9" w:rsidP="00CF59E9">
            <w:pPr>
              <w:rPr>
                <w:rFonts w:ascii="Arial" w:hAnsi="Arial" w:cs="Arial"/>
                <w:color w:val="000000"/>
                <w:sz w:val="20"/>
                <w:szCs w:val="20"/>
              </w:rPr>
            </w:pPr>
          </w:p>
        </w:tc>
        <w:tc>
          <w:tcPr>
            <w:tcW w:w="1586" w:type="dxa"/>
            <w:tcBorders>
              <w:top w:val="single" w:sz="4" w:space="0" w:color="auto"/>
              <w:left w:val="nil"/>
              <w:right w:val="nil"/>
            </w:tcBorders>
            <w:shd w:val="clear" w:color="auto" w:fill="auto"/>
            <w:noWrap/>
            <w:vAlign w:val="bottom"/>
          </w:tcPr>
          <w:p w14:paraId="6B748A59" w14:textId="77777777" w:rsidR="00CF59E9" w:rsidRPr="00D0663C" w:rsidRDefault="00C200C0" w:rsidP="00CF59E9">
            <w:pPr>
              <w:jc w:val="right"/>
              <w:rPr>
                <w:rFonts w:ascii="Arial" w:hAnsi="Arial" w:cs="Arial"/>
                <w:b/>
                <w:color w:val="000000"/>
                <w:sz w:val="20"/>
                <w:szCs w:val="20"/>
              </w:rPr>
            </w:pPr>
            <w:r>
              <w:rPr>
                <w:rFonts w:ascii="Arial" w:hAnsi="Arial" w:cs="Arial"/>
                <w:b/>
                <w:color w:val="000000"/>
                <w:sz w:val="20"/>
                <w:szCs w:val="20"/>
              </w:rPr>
              <w:t>546,301</w:t>
            </w:r>
          </w:p>
        </w:tc>
        <w:tc>
          <w:tcPr>
            <w:tcW w:w="319" w:type="dxa"/>
            <w:tcBorders>
              <w:top w:val="nil"/>
              <w:left w:val="nil"/>
              <w:right w:val="nil"/>
            </w:tcBorders>
            <w:shd w:val="clear" w:color="auto" w:fill="auto"/>
            <w:noWrap/>
            <w:vAlign w:val="bottom"/>
          </w:tcPr>
          <w:p w14:paraId="70EC6F51" w14:textId="77777777" w:rsidR="00CF59E9" w:rsidRPr="00614417" w:rsidRDefault="00CF59E9" w:rsidP="00CF59E9">
            <w:pPr>
              <w:rPr>
                <w:rFonts w:ascii="Arial" w:hAnsi="Arial" w:cs="Arial"/>
                <w:color w:val="000000"/>
                <w:sz w:val="20"/>
                <w:szCs w:val="20"/>
              </w:rPr>
            </w:pPr>
          </w:p>
        </w:tc>
        <w:tc>
          <w:tcPr>
            <w:tcW w:w="1486" w:type="dxa"/>
            <w:tcBorders>
              <w:top w:val="single" w:sz="4" w:space="0" w:color="auto"/>
              <w:left w:val="nil"/>
              <w:right w:val="nil"/>
            </w:tcBorders>
            <w:shd w:val="clear" w:color="auto" w:fill="auto"/>
            <w:noWrap/>
            <w:vAlign w:val="bottom"/>
          </w:tcPr>
          <w:p w14:paraId="39776159"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732,897</w:t>
            </w:r>
          </w:p>
        </w:tc>
      </w:tr>
      <w:tr w:rsidR="00CF59E9" w:rsidRPr="00614417" w14:paraId="40D5DD4E" w14:textId="77777777" w:rsidTr="00D0663C">
        <w:trPr>
          <w:trHeight w:val="256"/>
        </w:trPr>
        <w:tc>
          <w:tcPr>
            <w:tcW w:w="5110" w:type="dxa"/>
            <w:gridSpan w:val="2"/>
            <w:tcBorders>
              <w:top w:val="nil"/>
              <w:left w:val="nil"/>
              <w:bottom w:val="nil"/>
              <w:right w:val="nil"/>
            </w:tcBorders>
            <w:shd w:val="clear" w:color="auto" w:fill="auto"/>
            <w:noWrap/>
            <w:vAlign w:val="bottom"/>
          </w:tcPr>
          <w:p w14:paraId="7839F534" w14:textId="77777777" w:rsidR="00CF59E9" w:rsidRPr="00614417" w:rsidRDefault="00CF59E9" w:rsidP="00CF59E9">
            <w:pPr>
              <w:rPr>
                <w:rFonts w:ascii="Arial" w:hAnsi="Arial" w:cs="Arial"/>
                <w:color w:val="000000"/>
                <w:sz w:val="20"/>
                <w:szCs w:val="20"/>
              </w:rPr>
            </w:pPr>
          </w:p>
        </w:tc>
        <w:tc>
          <w:tcPr>
            <w:tcW w:w="1016" w:type="dxa"/>
            <w:tcBorders>
              <w:top w:val="nil"/>
              <w:left w:val="nil"/>
              <w:bottom w:val="nil"/>
              <w:right w:val="nil"/>
            </w:tcBorders>
            <w:shd w:val="clear" w:color="auto" w:fill="auto"/>
            <w:noWrap/>
            <w:vAlign w:val="bottom"/>
          </w:tcPr>
          <w:p w14:paraId="6280C50C" w14:textId="77777777" w:rsidR="00CF59E9" w:rsidRPr="00614417" w:rsidRDefault="00CF59E9" w:rsidP="00CF59E9">
            <w:pPr>
              <w:jc w:val="center"/>
              <w:rPr>
                <w:rFonts w:ascii="Arial" w:hAnsi="Arial" w:cs="Arial"/>
                <w:b/>
                <w:color w:val="000000"/>
                <w:sz w:val="20"/>
                <w:szCs w:val="20"/>
              </w:rPr>
            </w:pPr>
          </w:p>
        </w:tc>
        <w:tc>
          <w:tcPr>
            <w:tcW w:w="1586" w:type="dxa"/>
            <w:tcBorders>
              <w:top w:val="single" w:sz="4" w:space="0" w:color="auto"/>
              <w:left w:val="nil"/>
              <w:right w:val="nil"/>
            </w:tcBorders>
            <w:shd w:val="clear" w:color="auto" w:fill="auto"/>
            <w:noWrap/>
            <w:vAlign w:val="bottom"/>
          </w:tcPr>
          <w:p w14:paraId="011452A0" w14:textId="77777777" w:rsidR="00CF59E9" w:rsidRPr="00614417" w:rsidRDefault="00CF59E9" w:rsidP="00CF59E9">
            <w:pPr>
              <w:jc w:val="right"/>
              <w:rPr>
                <w:rFonts w:ascii="Arial" w:hAnsi="Arial" w:cs="Arial"/>
                <w:b/>
                <w:color w:val="000000"/>
                <w:sz w:val="20"/>
                <w:szCs w:val="20"/>
              </w:rPr>
            </w:pPr>
          </w:p>
        </w:tc>
        <w:tc>
          <w:tcPr>
            <w:tcW w:w="319" w:type="dxa"/>
            <w:tcBorders>
              <w:top w:val="nil"/>
              <w:left w:val="nil"/>
              <w:right w:val="nil"/>
            </w:tcBorders>
            <w:shd w:val="clear" w:color="auto" w:fill="auto"/>
            <w:noWrap/>
            <w:vAlign w:val="bottom"/>
          </w:tcPr>
          <w:p w14:paraId="03B281DF" w14:textId="77777777" w:rsidR="00CF59E9" w:rsidRPr="00614417" w:rsidRDefault="00CF59E9" w:rsidP="00CF59E9">
            <w:pPr>
              <w:jc w:val="right"/>
              <w:rPr>
                <w:rFonts w:ascii="Arial" w:hAnsi="Arial" w:cs="Arial"/>
                <w:color w:val="000000"/>
                <w:sz w:val="20"/>
                <w:szCs w:val="20"/>
              </w:rPr>
            </w:pPr>
          </w:p>
        </w:tc>
        <w:tc>
          <w:tcPr>
            <w:tcW w:w="1486" w:type="dxa"/>
            <w:tcBorders>
              <w:top w:val="single" w:sz="4" w:space="0" w:color="auto"/>
              <w:left w:val="nil"/>
              <w:right w:val="nil"/>
            </w:tcBorders>
            <w:shd w:val="clear" w:color="auto" w:fill="auto"/>
            <w:noWrap/>
            <w:vAlign w:val="bottom"/>
          </w:tcPr>
          <w:p w14:paraId="722CEEE6" w14:textId="77777777" w:rsidR="00CF59E9" w:rsidRPr="00CF59E9" w:rsidRDefault="00CF59E9" w:rsidP="00CF59E9">
            <w:pPr>
              <w:jc w:val="right"/>
              <w:rPr>
                <w:rFonts w:ascii="Arial" w:hAnsi="Arial" w:cs="Arial"/>
                <w:bCs/>
                <w:color w:val="000000"/>
                <w:sz w:val="20"/>
                <w:szCs w:val="20"/>
              </w:rPr>
            </w:pPr>
          </w:p>
        </w:tc>
      </w:tr>
      <w:tr w:rsidR="00CF59E9" w:rsidRPr="00614417" w14:paraId="6652C72F" w14:textId="77777777" w:rsidTr="00D0663C">
        <w:trPr>
          <w:trHeight w:val="256"/>
        </w:trPr>
        <w:tc>
          <w:tcPr>
            <w:tcW w:w="5110" w:type="dxa"/>
            <w:gridSpan w:val="2"/>
            <w:tcBorders>
              <w:top w:val="nil"/>
              <w:left w:val="nil"/>
              <w:bottom w:val="nil"/>
              <w:right w:val="nil"/>
            </w:tcBorders>
            <w:shd w:val="clear" w:color="auto" w:fill="auto"/>
            <w:noWrap/>
            <w:vAlign w:val="bottom"/>
          </w:tcPr>
          <w:p w14:paraId="6797DB91" w14:textId="77777777" w:rsidR="00CF59E9" w:rsidRPr="00614417" w:rsidRDefault="00CF59E9" w:rsidP="00CF59E9">
            <w:pPr>
              <w:rPr>
                <w:rFonts w:ascii="Arial" w:hAnsi="Arial" w:cs="Arial"/>
                <w:bCs/>
                <w:i/>
                <w:color w:val="000000"/>
                <w:sz w:val="20"/>
                <w:szCs w:val="20"/>
              </w:rPr>
            </w:pPr>
            <w:r w:rsidRPr="00614417">
              <w:rPr>
                <w:rFonts w:ascii="Arial" w:hAnsi="Arial" w:cs="Arial"/>
                <w:bCs/>
                <w:i/>
                <w:color w:val="000000"/>
                <w:sz w:val="20"/>
                <w:szCs w:val="20"/>
              </w:rPr>
              <w:t xml:space="preserve">Current </w:t>
            </w:r>
            <w:r>
              <w:rPr>
                <w:rFonts w:ascii="Arial" w:hAnsi="Arial" w:cs="Arial"/>
                <w:bCs/>
                <w:i/>
                <w:color w:val="000000"/>
                <w:sz w:val="20"/>
                <w:szCs w:val="20"/>
              </w:rPr>
              <w:t>a</w:t>
            </w:r>
            <w:r w:rsidRPr="00614417">
              <w:rPr>
                <w:rFonts w:ascii="Arial" w:hAnsi="Arial" w:cs="Arial"/>
                <w:bCs/>
                <w:i/>
                <w:color w:val="000000"/>
                <w:sz w:val="20"/>
                <w:szCs w:val="20"/>
              </w:rPr>
              <w:t>ssets</w:t>
            </w:r>
          </w:p>
        </w:tc>
        <w:tc>
          <w:tcPr>
            <w:tcW w:w="1016" w:type="dxa"/>
            <w:tcBorders>
              <w:top w:val="nil"/>
              <w:left w:val="nil"/>
              <w:bottom w:val="nil"/>
              <w:right w:val="nil"/>
            </w:tcBorders>
            <w:shd w:val="clear" w:color="auto" w:fill="auto"/>
            <w:noWrap/>
            <w:vAlign w:val="bottom"/>
          </w:tcPr>
          <w:p w14:paraId="47CF2889" w14:textId="77777777" w:rsidR="00CF59E9" w:rsidRPr="00614417" w:rsidRDefault="00CF59E9" w:rsidP="00CF59E9">
            <w:pPr>
              <w:jc w:val="center"/>
              <w:rPr>
                <w:rFonts w:ascii="Arial" w:hAnsi="Arial" w:cs="Arial"/>
                <w:b/>
                <w:i/>
                <w:color w:val="000000"/>
                <w:sz w:val="20"/>
                <w:szCs w:val="20"/>
              </w:rPr>
            </w:pPr>
          </w:p>
        </w:tc>
        <w:tc>
          <w:tcPr>
            <w:tcW w:w="1586" w:type="dxa"/>
            <w:tcBorders>
              <w:top w:val="nil"/>
              <w:left w:val="nil"/>
              <w:bottom w:val="nil"/>
              <w:right w:val="nil"/>
            </w:tcBorders>
            <w:shd w:val="clear" w:color="auto" w:fill="auto"/>
            <w:noWrap/>
            <w:vAlign w:val="bottom"/>
          </w:tcPr>
          <w:p w14:paraId="7152E7F5" w14:textId="77777777" w:rsidR="00CF59E9" w:rsidRPr="0005424D" w:rsidRDefault="00CF59E9" w:rsidP="00CF59E9">
            <w:pPr>
              <w:jc w:val="right"/>
              <w:rPr>
                <w:rFonts w:ascii="Arial" w:hAnsi="Arial" w:cs="Arial"/>
                <w:b/>
                <w:color w:val="000000"/>
                <w:sz w:val="20"/>
                <w:szCs w:val="20"/>
              </w:rPr>
            </w:pPr>
          </w:p>
        </w:tc>
        <w:tc>
          <w:tcPr>
            <w:tcW w:w="319" w:type="dxa"/>
            <w:tcBorders>
              <w:top w:val="nil"/>
              <w:left w:val="nil"/>
              <w:bottom w:val="nil"/>
              <w:right w:val="nil"/>
            </w:tcBorders>
            <w:shd w:val="clear" w:color="auto" w:fill="auto"/>
            <w:noWrap/>
            <w:vAlign w:val="bottom"/>
          </w:tcPr>
          <w:p w14:paraId="14999A31" w14:textId="77777777" w:rsidR="00CF59E9" w:rsidRPr="00614417" w:rsidRDefault="00CF59E9" w:rsidP="00CF59E9">
            <w:pPr>
              <w:jc w:val="right"/>
              <w:rPr>
                <w:rFonts w:ascii="Arial" w:hAnsi="Arial" w:cs="Arial"/>
                <w:i/>
                <w:color w:val="000000"/>
                <w:sz w:val="20"/>
                <w:szCs w:val="20"/>
              </w:rPr>
            </w:pPr>
          </w:p>
        </w:tc>
        <w:tc>
          <w:tcPr>
            <w:tcW w:w="1486" w:type="dxa"/>
            <w:tcBorders>
              <w:top w:val="nil"/>
              <w:left w:val="nil"/>
              <w:bottom w:val="nil"/>
              <w:right w:val="nil"/>
            </w:tcBorders>
            <w:shd w:val="clear" w:color="auto" w:fill="auto"/>
            <w:noWrap/>
            <w:vAlign w:val="bottom"/>
          </w:tcPr>
          <w:p w14:paraId="63BD0AC3" w14:textId="77777777" w:rsidR="00CF59E9" w:rsidRPr="00CF59E9" w:rsidRDefault="00CF59E9" w:rsidP="00CF59E9">
            <w:pPr>
              <w:jc w:val="right"/>
              <w:rPr>
                <w:rFonts w:ascii="Arial" w:hAnsi="Arial" w:cs="Arial"/>
                <w:bCs/>
                <w:i/>
                <w:color w:val="000000"/>
                <w:sz w:val="20"/>
                <w:szCs w:val="20"/>
              </w:rPr>
            </w:pPr>
          </w:p>
        </w:tc>
      </w:tr>
      <w:tr w:rsidR="00CF59E9" w:rsidRPr="00614417" w14:paraId="241F7364" w14:textId="77777777" w:rsidTr="00D0663C">
        <w:trPr>
          <w:trHeight w:val="256"/>
        </w:trPr>
        <w:tc>
          <w:tcPr>
            <w:tcW w:w="5110" w:type="dxa"/>
            <w:gridSpan w:val="2"/>
            <w:tcBorders>
              <w:top w:val="nil"/>
              <w:left w:val="nil"/>
              <w:bottom w:val="nil"/>
              <w:right w:val="nil"/>
            </w:tcBorders>
            <w:shd w:val="clear" w:color="auto" w:fill="auto"/>
            <w:noWrap/>
            <w:vAlign w:val="bottom"/>
          </w:tcPr>
          <w:p w14:paraId="10B048F1" w14:textId="77777777" w:rsidR="00CF59E9" w:rsidRPr="00614417" w:rsidRDefault="00CF59E9" w:rsidP="00CF59E9">
            <w:pPr>
              <w:rPr>
                <w:rFonts w:ascii="Arial" w:hAnsi="Arial" w:cs="Arial"/>
                <w:color w:val="000000"/>
                <w:sz w:val="20"/>
                <w:szCs w:val="20"/>
              </w:rPr>
            </w:pPr>
            <w:r w:rsidRPr="00614417">
              <w:rPr>
                <w:rFonts w:ascii="Arial" w:hAnsi="Arial" w:cs="Arial"/>
                <w:color w:val="000000"/>
                <w:sz w:val="20"/>
                <w:szCs w:val="20"/>
              </w:rPr>
              <w:t>Receivables</w:t>
            </w:r>
          </w:p>
        </w:tc>
        <w:tc>
          <w:tcPr>
            <w:tcW w:w="1016" w:type="dxa"/>
            <w:tcBorders>
              <w:top w:val="nil"/>
              <w:left w:val="nil"/>
              <w:bottom w:val="nil"/>
              <w:right w:val="nil"/>
            </w:tcBorders>
            <w:shd w:val="clear" w:color="auto" w:fill="auto"/>
            <w:noWrap/>
            <w:vAlign w:val="bottom"/>
          </w:tcPr>
          <w:p w14:paraId="55EB0A7C" w14:textId="77777777" w:rsidR="00CF59E9" w:rsidRPr="00614417" w:rsidRDefault="00CF59E9" w:rsidP="00CF59E9">
            <w:pPr>
              <w:jc w:val="center"/>
              <w:rPr>
                <w:rFonts w:ascii="Arial" w:hAnsi="Arial" w:cs="Arial"/>
                <w:b/>
                <w:color w:val="000000"/>
                <w:sz w:val="20"/>
                <w:szCs w:val="20"/>
              </w:rPr>
            </w:pPr>
            <w:r w:rsidRPr="00614417">
              <w:rPr>
                <w:rFonts w:ascii="Arial" w:hAnsi="Arial" w:cs="Arial"/>
                <w:b/>
                <w:color w:val="000000"/>
                <w:sz w:val="20"/>
                <w:szCs w:val="20"/>
              </w:rPr>
              <w:t>1</w:t>
            </w:r>
            <w:r>
              <w:rPr>
                <w:rFonts w:ascii="Arial" w:hAnsi="Arial" w:cs="Arial"/>
                <w:b/>
                <w:color w:val="000000"/>
                <w:sz w:val="20"/>
                <w:szCs w:val="20"/>
              </w:rPr>
              <w:t>3</w:t>
            </w:r>
          </w:p>
        </w:tc>
        <w:tc>
          <w:tcPr>
            <w:tcW w:w="1586" w:type="dxa"/>
            <w:tcBorders>
              <w:top w:val="nil"/>
              <w:left w:val="nil"/>
              <w:bottom w:val="nil"/>
              <w:right w:val="nil"/>
            </w:tcBorders>
            <w:shd w:val="clear" w:color="auto" w:fill="auto"/>
            <w:noWrap/>
            <w:vAlign w:val="bottom"/>
          </w:tcPr>
          <w:p w14:paraId="34FE1515" w14:textId="77777777" w:rsidR="00CF59E9" w:rsidRPr="0005424D" w:rsidRDefault="008C1DF9" w:rsidP="00CF59E9">
            <w:pPr>
              <w:jc w:val="right"/>
              <w:rPr>
                <w:rFonts w:ascii="Arial" w:hAnsi="Arial" w:cs="Arial"/>
                <w:b/>
                <w:color w:val="000000"/>
                <w:sz w:val="20"/>
                <w:szCs w:val="20"/>
              </w:rPr>
            </w:pPr>
            <w:r>
              <w:rPr>
                <w:rFonts w:ascii="Arial" w:hAnsi="Arial" w:cs="Arial"/>
                <w:b/>
                <w:color w:val="000000"/>
                <w:sz w:val="20"/>
                <w:szCs w:val="20"/>
              </w:rPr>
              <w:t>37,393</w:t>
            </w:r>
          </w:p>
        </w:tc>
        <w:tc>
          <w:tcPr>
            <w:tcW w:w="319" w:type="dxa"/>
            <w:tcBorders>
              <w:top w:val="nil"/>
              <w:left w:val="nil"/>
              <w:bottom w:val="nil"/>
              <w:right w:val="nil"/>
            </w:tcBorders>
            <w:shd w:val="clear" w:color="auto" w:fill="auto"/>
            <w:noWrap/>
            <w:vAlign w:val="bottom"/>
          </w:tcPr>
          <w:p w14:paraId="127B9EE6"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bottom w:val="nil"/>
              <w:right w:val="nil"/>
            </w:tcBorders>
            <w:shd w:val="clear" w:color="auto" w:fill="auto"/>
            <w:noWrap/>
            <w:vAlign w:val="bottom"/>
          </w:tcPr>
          <w:p w14:paraId="2B8B8FFC"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229,522</w:t>
            </w:r>
          </w:p>
        </w:tc>
      </w:tr>
      <w:tr w:rsidR="00CF59E9" w:rsidRPr="00614417" w14:paraId="1D8F8008" w14:textId="77777777" w:rsidTr="00D0663C">
        <w:trPr>
          <w:trHeight w:val="272"/>
        </w:trPr>
        <w:tc>
          <w:tcPr>
            <w:tcW w:w="5110" w:type="dxa"/>
            <w:gridSpan w:val="2"/>
            <w:tcBorders>
              <w:top w:val="nil"/>
              <w:left w:val="nil"/>
              <w:bottom w:val="nil"/>
              <w:right w:val="nil"/>
            </w:tcBorders>
            <w:shd w:val="clear" w:color="auto" w:fill="auto"/>
            <w:noWrap/>
            <w:vAlign w:val="bottom"/>
          </w:tcPr>
          <w:p w14:paraId="659A89AF" w14:textId="77777777" w:rsidR="00CF59E9" w:rsidRPr="00614417" w:rsidRDefault="00CF59E9" w:rsidP="00CF59E9">
            <w:pPr>
              <w:rPr>
                <w:rFonts w:ascii="Arial" w:hAnsi="Arial" w:cs="Arial"/>
                <w:color w:val="000000"/>
                <w:sz w:val="20"/>
                <w:szCs w:val="20"/>
              </w:rPr>
            </w:pPr>
            <w:r w:rsidRPr="00614417">
              <w:rPr>
                <w:rFonts w:ascii="Arial" w:hAnsi="Arial" w:cs="Arial"/>
                <w:color w:val="000000"/>
                <w:sz w:val="20"/>
                <w:szCs w:val="20"/>
              </w:rPr>
              <w:t>Cash and cash equivalents</w:t>
            </w:r>
          </w:p>
        </w:tc>
        <w:tc>
          <w:tcPr>
            <w:tcW w:w="1016" w:type="dxa"/>
            <w:tcBorders>
              <w:top w:val="nil"/>
              <w:left w:val="nil"/>
              <w:bottom w:val="nil"/>
              <w:right w:val="nil"/>
            </w:tcBorders>
            <w:shd w:val="clear" w:color="auto" w:fill="auto"/>
            <w:noWrap/>
            <w:vAlign w:val="bottom"/>
          </w:tcPr>
          <w:p w14:paraId="74A0EDEA" w14:textId="77777777" w:rsidR="00CF59E9" w:rsidRPr="00614417" w:rsidRDefault="00CF59E9" w:rsidP="00CF59E9">
            <w:pPr>
              <w:jc w:val="center"/>
              <w:rPr>
                <w:rFonts w:ascii="Arial" w:hAnsi="Arial" w:cs="Arial"/>
                <w:b/>
                <w:color w:val="000000"/>
                <w:sz w:val="20"/>
                <w:szCs w:val="20"/>
              </w:rPr>
            </w:pPr>
            <w:r w:rsidRPr="00614417">
              <w:rPr>
                <w:rFonts w:ascii="Arial" w:hAnsi="Arial" w:cs="Arial"/>
                <w:b/>
                <w:color w:val="000000"/>
                <w:sz w:val="20"/>
                <w:szCs w:val="20"/>
              </w:rPr>
              <w:t>1</w:t>
            </w:r>
            <w:r>
              <w:rPr>
                <w:rFonts w:ascii="Arial" w:hAnsi="Arial" w:cs="Arial"/>
                <w:b/>
                <w:color w:val="000000"/>
                <w:sz w:val="20"/>
                <w:szCs w:val="20"/>
              </w:rPr>
              <w:t>4</w:t>
            </w:r>
          </w:p>
        </w:tc>
        <w:tc>
          <w:tcPr>
            <w:tcW w:w="1586" w:type="dxa"/>
            <w:tcBorders>
              <w:top w:val="nil"/>
              <w:left w:val="nil"/>
              <w:bottom w:val="single" w:sz="8" w:space="0" w:color="auto"/>
              <w:right w:val="nil"/>
            </w:tcBorders>
            <w:shd w:val="clear" w:color="auto" w:fill="auto"/>
            <w:noWrap/>
            <w:vAlign w:val="bottom"/>
          </w:tcPr>
          <w:p w14:paraId="5CD42710" w14:textId="77777777" w:rsidR="00CF59E9" w:rsidRPr="0005424D" w:rsidRDefault="00C84962" w:rsidP="00CF59E9">
            <w:pPr>
              <w:jc w:val="right"/>
              <w:rPr>
                <w:rFonts w:ascii="Arial" w:hAnsi="Arial" w:cs="Arial"/>
                <w:b/>
                <w:color w:val="000000"/>
                <w:sz w:val="20"/>
                <w:szCs w:val="20"/>
              </w:rPr>
            </w:pPr>
            <w:r>
              <w:rPr>
                <w:rFonts w:ascii="Arial" w:hAnsi="Arial" w:cs="Arial"/>
                <w:b/>
                <w:color w:val="000000"/>
                <w:sz w:val="20"/>
                <w:szCs w:val="20"/>
              </w:rPr>
              <w:t>482,256</w:t>
            </w:r>
          </w:p>
        </w:tc>
        <w:tc>
          <w:tcPr>
            <w:tcW w:w="319" w:type="dxa"/>
            <w:tcBorders>
              <w:top w:val="nil"/>
              <w:left w:val="nil"/>
              <w:bottom w:val="nil"/>
              <w:right w:val="nil"/>
            </w:tcBorders>
            <w:shd w:val="clear" w:color="auto" w:fill="auto"/>
            <w:noWrap/>
            <w:vAlign w:val="bottom"/>
          </w:tcPr>
          <w:p w14:paraId="51EB70CB"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bottom w:val="single" w:sz="8" w:space="0" w:color="auto"/>
              <w:right w:val="nil"/>
            </w:tcBorders>
            <w:shd w:val="clear" w:color="auto" w:fill="auto"/>
            <w:noWrap/>
            <w:vAlign w:val="bottom"/>
          </w:tcPr>
          <w:p w14:paraId="50530FBC"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359,936</w:t>
            </w:r>
          </w:p>
        </w:tc>
      </w:tr>
      <w:tr w:rsidR="00CF59E9" w:rsidRPr="00614417" w14:paraId="2FE65AE0" w14:textId="77777777" w:rsidTr="00D0663C">
        <w:trPr>
          <w:trHeight w:val="286"/>
        </w:trPr>
        <w:tc>
          <w:tcPr>
            <w:tcW w:w="5110" w:type="dxa"/>
            <w:gridSpan w:val="2"/>
            <w:tcBorders>
              <w:top w:val="nil"/>
              <w:left w:val="nil"/>
              <w:bottom w:val="nil"/>
              <w:right w:val="nil"/>
            </w:tcBorders>
            <w:shd w:val="clear" w:color="auto" w:fill="auto"/>
            <w:noWrap/>
            <w:vAlign w:val="center"/>
          </w:tcPr>
          <w:p w14:paraId="252F797E" w14:textId="77777777" w:rsidR="00CF59E9" w:rsidRPr="00614417" w:rsidRDefault="00CF59E9" w:rsidP="00CF59E9">
            <w:pPr>
              <w:rPr>
                <w:rFonts w:ascii="Arial" w:hAnsi="Arial" w:cs="Arial"/>
                <w:color w:val="000000"/>
                <w:sz w:val="20"/>
                <w:szCs w:val="20"/>
              </w:rPr>
            </w:pPr>
            <w:r w:rsidRPr="00614417">
              <w:rPr>
                <w:rFonts w:ascii="Arial" w:hAnsi="Arial" w:cs="Arial"/>
                <w:color w:val="000000"/>
                <w:sz w:val="20"/>
                <w:szCs w:val="20"/>
              </w:rPr>
              <w:t xml:space="preserve">Total </w:t>
            </w:r>
            <w:r>
              <w:rPr>
                <w:rFonts w:ascii="Arial" w:hAnsi="Arial" w:cs="Arial"/>
                <w:color w:val="000000"/>
                <w:sz w:val="20"/>
                <w:szCs w:val="20"/>
              </w:rPr>
              <w:t>c</w:t>
            </w:r>
            <w:r w:rsidRPr="00614417">
              <w:rPr>
                <w:rFonts w:ascii="Arial" w:hAnsi="Arial" w:cs="Arial"/>
                <w:color w:val="000000"/>
                <w:sz w:val="20"/>
                <w:szCs w:val="20"/>
              </w:rPr>
              <w:t xml:space="preserve">urrent </w:t>
            </w:r>
            <w:r>
              <w:rPr>
                <w:rFonts w:ascii="Arial" w:hAnsi="Arial" w:cs="Arial"/>
                <w:color w:val="000000"/>
                <w:sz w:val="20"/>
                <w:szCs w:val="20"/>
              </w:rPr>
              <w:t>a</w:t>
            </w:r>
            <w:r w:rsidRPr="00614417">
              <w:rPr>
                <w:rFonts w:ascii="Arial" w:hAnsi="Arial" w:cs="Arial"/>
                <w:color w:val="000000"/>
                <w:sz w:val="20"/>
                <w:szCs w:val="20"/>
              </w:rPr>
              <w:t>ssets</w:t>
            </w:r>
          </w:p>
        </w:tc>
        <w:tc>
          <w:tcPr>
            <w:tcW w:w="1016" w:type="dxa"/>
            <w:tcBorders>
              <w:top w:val="nil"/>
              <w:left w:val="nil"/>
              <w:bottom w:val="nil"/>
              <w:right w:val="nil"/>
            </w:tcBorders>
            <w:shd w:val="clear" w:color="auto" w:fill="auto"/>
            <w:noWrap/>
            <w:vAlign w:val="center"/>
          </w:tcPr>
          <w:p w14:paraId="29548E4C" w14:textId="77777777" w:rsidR="00CF59E9" w:rsidRPr="00614417" w:rsidRDefault="00CF59E9" w:rsidP="00CF59E9">
            <w:pPr>
              <w:jc w:val="center"/>
              <w:rPr>
                <w:rFonts w:ascii="Arial" w:hAnsi="Arial" w:cs="Arial"/>
                <w:b/>
                <w:color w:val="000000"/>
                <w:sz w:val="20"/>
                <w:szCs w:val="20"/>
              </w:rPr>
            </w:pPr>
          </w:p>
        </w:tc>
        <w:tc>
          <w:tcPr>
            <w:tcW w:w="1586" w:type="dxa"/>
            <w:tcBorders>
              <w:top w:val="nil"/>
              <w:left w:val="nil"/>
              <w:bottom w:val="single" w:sz="8" w:space="0" w:color="auto"/>
              <w:right w:val="nil"/>
            </w:tcBorders>
            <w:shd w:val="clear" w:color="auto" w:fill="auto"/>
            <w:noWrap/>
            <w:vAlign w:val="bottom"/>
          </w:tcPr>
          <w:p w14:paraId="2BE3C3F1" w14:textId="77777777" w:rsidR="00CF59E9" w:rsidRPr="0005424D" w:rsidRDefault="008C1DF9" w:rsidP="00CF59E9">
            <w:pPr>
              <w:jc w:val="right"/>
              <w:rPr>
                <w:rFonts w:ascii="Arial" w:hAnsi="Arial" w:cs="Arial"/>
                <w:b/>
                <w:color w:val="000000"/>
                <w:sz w:val="20"/>
                <w:szCs w:val="20"/>
              </w:rPr>
            </w:pPr>
            <w:r>
              <w:rPr>
                <w:rFonts w:ascii="Arial" w:hAnsi="Arial" w:cs="Arial"/>
                <w:b/>
                <w:color w:val="000000"/>
                <w:sz w:val="20"/>
                <w:szCs w:val="20"/>
              </w:rPr>
              <w:t>519,649</w:t>
            </w:r>
          </w:p>
        </w:tc>
        <w:tc>
          <w:tcPr>
            <w:tcW w:w="319" w:type="dxa"/>
            <w:tcBorders>
              <w:top w:val="nil"/>
              <w:left w:val="nil"/>
              <w:bottom w:val="nil"/>
              <w:right w:val="nil"/>
            </w:tcBorders>
            <w:shd w:val="clear" w:color="auto" w:fill="auto"/>
            <w:noWrap/>
            <w:vAlign w:val="bottom"/>
          </w:tcPr>
          <w:p w14:paraId="5BE0AF38"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bottom w:val="single" w:sz="8" w:space="0" w:color="auto"/>
              <w:right w:val="nil"/>
            </w:tcBorders>
            <w:shd w:val="clear" w:color="auto" w:fill="auto"/>
            <w:noWrap/>
            <w:vAlign w:val="bottom"/>
          </w:tcPr>
          <w:p w14:paraId="55AED9CC"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589,458</w:t>
            </w:r>
          </w:p>
        </w:tc>
      </w:tr>
      <w:tr w:rsidR="00CF59E9" w:rsidRPr="00614417" w14:paraId="2A5F856B" w14:textId="77777777" w:rsidTr="00D0663C">
        <w:trPr>
          <w:trHeight w:val="256"/>
        </w:trPr>
        <w:tc>
          <w:tcPr>
            <w:tcW w:w="5110" w:type="dxa"/>
            <w:gridSpan w:val="2"/>
            <w:tcBorders>
              <w:top w:val="nil"/>
              <w:left w:val="nil"/>
              <w:bottom w:val="nil"/>
              <w:right w:val="nil"/>
            </w:tcBorders>
            <w:shd w:val="clear" w:color="auto" w:fill="auto"/>
            <w:noWrap/>
            <w:vAlign w:val="bottom"/>
          </w:tcPr>
          <w:p w14:paraId="33390F34" w14:textId="77777777" w:rsidR="00CF59E9" w:rsidRPr="00614417" w:rsidRDefault="00CF59E9" w:rsidP="00CF59E9">
            <w:pPr>
              <w:rPr>
                <w:rFonts w:ascii="Arial" w:hAnsi="Arial" w:cs="Arial"/>
                <w:color w:val="000000"/>
                <w:sz w:val="20"/>
                <w:szCs w:val="20"/>
              </w:rPr>
            </w:pPr>
          </w:p>
        </w:tc>
        <w:tc>
          <w:tcPr>
            <w:tcW w:w="1016" w:type="dxa"/>
            <w:tcBorders>
              <w:top w:val="nil"/>
              <w:left w:val="nil"/>
              <w:bottom w:val="nil"/>
              <w:right w:val="nil"/>
            </w:tcBorders>
            <w:shd w:val="clear" w:color="auto" w:fill="auto"/>
            <w:noWrap/>
            <w:vAlign w:val="bottom"/>
          </w:tcPr>
          <w:p w14:paraId="2F0910D6" w14:textId="77777777" w:rsidR="00CF59E9" w:rsidRPr="00614417" w:rsidRDefault="00CF59E9" w:rsidP="00CF59E9">
            <w:pPr>
              <w:jc w:val="center"/>
              <w:rPr>
                <w:rFonts w:ascii="Arial" w:hAnsi="Arial" w:cs="Arial"/>
                <w:b/>
                <w:color w:val="000000"/>
                <w:sz w:val="20"/>
                <w:szCs w:val="20"/>
              </w:rPr>
            </w:pPr>
          </w:p>
        </w:tc>
        <w:tc>
          <w:tcPr>
            <w:tcW w:w="1586" w:type="dxa"/>
            <w:tcBorders>
              <w:top w:val="nil"/>
              <w:left w:val="nil"/>
              <w:bottom w:val="nil"/>
              <w:right w:val="nil"/>
            </w:tcBorders>
            <w:shd w:val="clear" w:color="auto" w:fill="auto"/>
            <w:noWrap/>
            <w:vAlign w:val="bottom"/>
          </w:tcPr>
          <w:p w14:paraId="09D7BE82" w14:textId="77777777" w:rsidR="00CF59E9" w:rsidRPr="00614417" w:rsidRDefault="00CF59E9" w:rsidP="00CF59E9">
            <w:pPr>
              <w:jc w:val="right"/>
              <w:rPr>
                <w:rFonts w:ascii="Arial" w:hAnsi="Arial" w:cs="Arial"/>
                <w:b/>
                <w:color w:val="000000"/>
                <w:sz w:val="20"/>
                <w:szCs w:val="20"/>
              </w:rPr>
            </w:pPr>
          </w:p>
        </w:tc>
        <w:tc>
          <w:tcPr>
            <w:tcW w:w="319" w:type="dxa"/>
            <w:tcBorders>
              <w:top w:val="nil"/>
              <w:left w:val="nil"/>
              <w:bottom w:val="nil"/>
              <w:right w:val="nil"/>
            </w:tcBorders>
            <w:shd w:val="clear" w:color="auto" w:fill="auto"/>
            <w:noWrap/>
            <w:vAlign w:val="bottom"/>
          </w:tcPr>
          <w:p w14:paraId="34B42FC2"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bottom w:val="nil"/>
              <w:right w:val="nil"/>
            </w:tcBorders>
            <w:shd w:val="clear" w:color="auto" w:fill="auto"/>
            <w:noWrap/>
            <w:vAlign w:val="bottom"/>
          </w:tcPr>
          <w:p w14:paraId="7F98F798" w14:textId="77777777" w:rsidR="00CF59E9" w:rsidRPr="00CF59E9" w:rsidRDefault="00CF59E9" w:rsidP="00CF59E9">
            <w:pPr>
              <w:jc w:val="right"/>
              <w:rPr>
                <w:rFonts w:ascii="Arial" w:hAnsi="Arial" w:cs="Arial"/>
                <w:bCs/>
                <w:color w:val="000000"/>
                <w:sz w:val="20"/>
                <w:szCs w:val="20"/>
              </w:rPr>
            </w:pPr>
          </w:p>
        </w:tc>
      </w:tr>
      <w:tr w:rsidR="00CF59E9" w:rsidRPr="00614417" w14:paraId="3EDECDE1" w14:textId="77777777" w:rsidTr="00D0663C">
        <w:trPr>
          <w:trHeight w:val="272"/>
        </w:trPr>
        <w:tc>
          <w:tcPr>
            <w:tcW w:w="5110" w:type="dxa"/>
            <w:gridSpan w:val="2"/>
            <w:tcBorders>
              <w:top w:val="nil"/>
              <w:left w:val="nil"/>
              <w:bottom w:val="nil"/>
              <w:right w:val="nil"/>
            </w:tcBorders>
            <w:shd w:val="clear" w:color="auto" w:fill="auto"/>
            <w:noWrap/>
            <w:vAlign w:val="bottom"/>
          </w:tcPr>
          <w:p w14:paraId="2D8E35CF" w14:textId="77777777" w:rsidR="00CF59E9" w:rsidRPr="00614417" w:rsidRDefault="00CF59E9" w:rsidP="00CF59E9">
            <w:pPr>
              <w:rPr>
                <w:rFonts w:ascii="Arial" w:hAnsi="Arial" w:cs="Arial"/>
                <w:b/>
                <w:bCs/>
                <w:color w:val="000000"/>
                <w:sz w:val="20"/>
                <w:szCs w:val="20"/>
              </w:rPr>
            </w:pPr>
            <w:r w:rsidRPr="00614417">
              <w:rPr>
                <w:rFonts w:ascii="Arial" w:hAnsi="Arial" w:cs="Arial"/>
                <w:b/>
                <w:bCs/>
                <w:color w:val="000000"/>
                <w:sz w:val="20"/>
                <w:szCs w:val="20"/>
              </w:rPr>
              <w:t>Total Assets</w:t>
            </w:r>
          </w:p>
        </w:tc>
        <w:tc>
          <w:tcPr>
            <w:tcW w:w="1016" w:type="dxa"/>
            <w:tcBorders>
              <w:top w:val="nil"/>
              <w:left w:val="nil"/>
              <w:bottom w:val="nil"/>
              <w:right w:val="nil"/>
            </w:tcBorders>
            <w:shd w:val="clear" w:color="auto" w:fill="auto"/>
            <w:noWrap/>
            <w:vAlign w:val="bottom"/>
          </w:tcPr>
          <w:p w14:paraId="43B31B2B" w14:textId="77777777" w:rsidR="00CF59E9" w:rsidRPr="00614417" w:rsidRDefault="00CF59E9" w:rsidP="00CF59E9">
            <w:pPr>
              <w:jc w:val="center"/>
              <w:rPr>
                <w:rFonts w:ascii="Arial" w:hAnsi="Arial" w:cs="Arial"/>
                <w:b/>
                <w:color w:val="000000"/>
                <w:sz w:val="20"/>
                <w:szCs w:val="20"/>
              </w:rPr>
            </w:pPr>
          </w:p>
        </w:tc>
        <w:tc>
          <w:tcPr>
            <w:tcW w:w="1586" w:type="dxa"/>
            <w:tcBorders>
              <w:top w:val="nil"/>
              <w:left w:val="nil"/>
              <w:bottom w:val="double" w:sz="6" w:space="0" w:color="auto"/>
              <w:right w:val="nil"/>
            </w:tcBorders>
            <w:shd w:val="clear" w:color="auto" w:fill="auto"/>
            <w:noWrap/>
            <w:vAlign w:val="bottom"/>
          </w:tcPr>
          <w:p w14:paraId="492619B6" w14:textId="77777777" w:rsidR="00CF59E9" w:rsidRPr="0005424D" w:rsidRDefault="00C84962" w:rsidP="00CF59E9">
            <w:pPr>
              <w:jc w:val="right"/>
              <w:rPr>
                <w:rFonts w:ascii="Arial" w:hAnsi="Arial" w:cs="Arial"/>
                <w:b/>
                <w:color w:val="000000"/>
                <w:sz w:val="20"/>
                <w:szCs w:val="20"/>
              </w:rPr>
            </w:pPr>
            <w:r>
              <w:rPr>
                <w:rFonts w:ascii="Arial" w:hAnsi="Arial" w:cs="Arial"/>
                <w:b/>
                <w:color w:val="000000"/>
                <w:sz w:val="20"/>
                <w:szCs w:val="20"/>
              </w:rPr>
              <w:t>1,</w:t>
            </w:r>
            <w:r w:rsidR="00D45303">
              <w:rPr>
                <w:rFonts w:ascii="Arial" w:hAnsi="Arial" w:cs="Arial"/>
                <w:b/>
                <w:color w:val="000000"/>
                <w:sz w:val="20"/>
                <w:szCs w:val="20"/>
              </w:rPr>
              <w:t>0</w:t>
            </w:r>
            <w:r w:rsidR="008C1DF9">
              <w:rPr>
                <w:rFonts w:ascii="Arial" w:hAnsi="Arial" w:cs="Arial"/>
                <w:b/>
                <w:color w:val="000000"/>
                <w:sz w:val="20"/>
                <w:szCs w:val="20"/>
              </w:rPr>
              <w:t>65</w:t>
            </w:r>
            <w:r>
              <w:rPr>
                <w:rFonts w:ascii="Arial" w:hAnsi="Arial" w:cs="Arial"/>
                <w:b/>
                <w:color w:val="000000"/>
                <w:sz w:val="20"/>
                <w:szCs w:val="20"/>
              </w:rPr>
              <w:t>,</w:t>
            </w:r>
            <w:r w:rsidR="008C1DF9">
              <w:rPr>
                <w:rFonts w:ascii="Arial" w:hAnsi="Arial" w:cs="Arial"/>
                <w:b/>
                <w:color w:val="000000"/>
                <w:sz w:val="20"/>
                <w:szCs w:val="20"/>
              </w:rPr>
              <w:t>950</w:t>
            </w:r>
          </w:p>
        </w:tc>
        <w:tc>
          <w:tcPr>
            <w:tcW w:w="319" w:type="dxa"/>
            <w:tcBorders>
              <w:top w:val="nil"/>
              <w:left w:val="nil"/>
              <w:bottom w:val="nil"/>
              <w:right w:val="nil"/>
            </w:tcBorders>
            <w:shd w:val="clear" w:color="auto" w:fill="auto"/>
            <w:noWrap/>
            <w:vAlign w:val="bottom"/>
          </w:tcPr>
          <w:p w14:paraId="55B533D5" w14:textId="77777777" w:rsidR="00CF59E9" w:rsidRPr="00614417" w:rsidRDefault="00CF59E9" w:rsidP="00CF59E9">
            <w:pPr>
              <w:jc w:val="right"/>
              <w:rPr>
                <w:rFonts w:ascii="Arial" w:hAnsi="Arial" w:cs="Arial"/>
                <w:b/>
                <w:color w:val="000000"/>
                <w:sz w:val="20"/>
                <w:szCs w:val="20"/>
              </w:rPr>
            </w:pPr>
          </w:p>
        </w:tc>
        <w:tc>
          <w:tcPr>
            <w:tcW w:w="1486" w:type="dxa"/>
            <w:tcBorders>
              <w:top w:val="nil"/>
              <w:left w:val="nil"/>
              <w:bottom w:val="double" w:sz="6" w:space="0" w:color="auto"/>
              <w:right w:val="nil"/>
            </w:tcBorders>
            <w:shd w:val="clear" w:color="auto" w:fill="auto"/>
            <w:noWrap/>
            <w:vAlign w:val="bottom"/>
          </w:tcPr>
          <w:p w14:paraId="23924E9E"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1,322,355</w:t>
            </w:r>
          </w:p>
        </w:tc>
      </w:tr>
      <w:tr w:rsidR="00CF59E9" w:rsidRPr="00614417" w14:paraId="606B538A" w14:textId="77777777" w:rsidTr="00D0663C">
        <w:trPr>
          <w:trHeight w:val="272"/>
        </w:trPr>
        <w:tc>
          <w:tcPr>
            <w:tcW w:w="5110" w:type="dxa"/>
            <w:gridSpan w:val="2"/>
            <w:tcBorders>
              <w:top w:val="nil"/>
              <w:left w:val="nil"/>
              <w:bottom w:val="nil"/>
              <w:right w:val="nil"/>
            </w:tcBorders>
            <w:shd w:val="clear" w:color="auto" w:fill="auto"/>
            <w:noWrap/>
            <w:vAlign w:val="bottom"/>
          </w:tcPr>
          <w:p w14:paraId="048CF959" w14:textId="77777777" w:rsidR="00CF59E9" w:rsidRPr="00614417" w:rsidRDefault="00CF59E9" w:rsidP="00CF59E9">
            <w:pPr>
              <w:rPr>
                <w:rFonts w:ascii="Arial" w:hAnsi="Arial" w:cs="Arial"/>
                <w:b/>
                <w:bCs/>
                <w:color w:val="000000"/>
                <w:sz w:val="20"/>
                <w:szCs w:val="20"/>
              </w:rPr>
            </w:pPr>
          </w:p>
        </w:tc>
        <w:tc>
          <w:tcPr>
            <w:tcW w:w="1016" w:type="dxa"/>
            <w:tcBorders>
              <w:top w:val="nil"/>
              <w:left w:val="nil"/>
              <w:bottom w:val="nil"/>
              <w:right w:val="nil"/>
            </w:tcBorders>
            <w:shd w:val="clear" w:color="auto" w:fill="auto"/>
            <w:noWrap/>
            <w:vAlign w:val="bottom"/>
          </w:tcPr>
          <w:p w14:paraId="2F467F2F" w14:textId="77777777" w:rsidR="00CF59E9" w:rsidRPr="00614417" w:rsidRDefault="00CF59E9" w:rsidP="00CF59E9">
            <w:pPr>
              <w:jc w:val="center"/>
              <w:rPr>
                <w:rFonts w:ascii="Arial" w:hAnsi="Arial" w:cs="Arial"/>
                <w:b/>
                <w:color w:val="000000"/>
                <w:sz w:val="20"/>
                <w:szCs w:val="20"/>
              </w:rPr>
            </w:pPr>
          </w:p>
        </w:tc>
        <w:tc>
          <w:tcPr>
            <w:tcW w:w="1586" w:type="dxa"/>
            <w:tcBorders>
              <w:top w:val="nil"/>
              <w:left w:val="nil"/>
              <w:bottom w:val="nil"/>
              <w:right w:val="nil"/>
            </w:tcBorders>
            <w:shd w:val="clear" w:color="auto" w:fill="auto"/>
            <w:noWrap/>
            <w:vAlign w:val="bottom"/>
          </w:tcPr>
          <w:p w14:paraId="3E89FC3A" w14:textId="77777777" w:rsidR="00CF59E9" w:rsidRPr="0005424D" w:rsidRDefault="00CF59E9" w:rsidP="00CF59E9">
            <w:pPr>
              <w:jc w:val="right"/>
              <w:rPr>
                <w:rFonts w:ascii="Arial" w:hAnsi="Arial" w:cs="Arial"/>
                <w:b/>
                <w:color w:val="000000"/>
                <w:sz w:val="20"/>
                <w:szCs w:val="20"/>
              </w:rPr>
            </w:pPr>
          </w:p>
        </w:tc>
        <w:tc>
          <w:tcPr>
            <w:tcW w:w="319" w:type="dxa"/>
            <w:tcBorders>
              <w:top w:val="nil"/>
              <w:left w:val="nil"/>
              <w:bottom w:val="nil"/>
              <w:right w:val="nil"/>
            </w:tcBorders>
            <w:shd w:val="clear" w:color="auto" w:fill="auto"/>
            <w:noWrap/>
            <w:vAlign w:val="bottom"/>
          </w:tcPr>
          <w:p w14:paraId="4E9E01DB"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bottom w:val="nil"/>
              <w:right w:val="nil"/>
            </w:tcBorders>
            <w:shd w:val="clear" w:color="auto" w:fill="auto"/>
            <w:noWrap/>
            <w:vAlign w:val="bottom"/>
          </w:tcPr>
          <w:p w14:paraId="1EB9FEA9" w14:textId="77777777" w:rsidR="00CF59E9" w:rsidRPr="00CF59E9" w:rsidRDefault="00CF59E9" w:rsidP="00CF59E9">
            <w:pPr>
              <w:jc w:val="right"/>
              <w:rPr>
                <w:rFonts w:ascii="Arial" w:hAnsi="Arial" w:cs="Arial"/>
                <w:bCs/>
                <w:color w:val="000000"/>
                <w:sz w:val="20"/>
                <w:szCs w:val="20"/>
              </w:rPr>
            </w:pPr>
          </w:p>
        </w:tc>
      </w:tr>
      <w:tr w:rsidR="00CF59E9" w:rsidRPr="00614417" w14:paraId="32D4933C" w14:textId="77777777" w:rsidTr="00D0663C">
        <w:trPr>
          <w:trHeight w:val="256"/>
        </w:trPr>
        <w:tc>
          <w:tcPr>
            <w:tcW w:w="5110" w:type="dxa"/>
            <w:gridSpan w:val="2"/>
            <w:tcBorders>
              <w:top w:val="nil"/>
              <w:left w:val="nil"/>
              <w:bottom w:val="nil"/>
              <w:right w:val="nil"/>
            </w:tcBorders>
            <w:shd w:val="clear" w:color="auto" w:fill="auto"/>
            <w:noWrap/>
            <w:vAlign w:val="bottom"/>
          </w:tcPr>
          <w:p w14:paraId="1070AD2D" w14:textId="77777777" w:rsidR="00CF59E9" w:rsidRPr="00614417" w:rsidRDefault="00CF59E9" w:rsidP="00CF59E9">
            <w:pPr>
              <w:rPr>
                <w:rFonts w:ascii="Arial" w:hAnsi="Arial" w:cs="Arial"/>
                <w:b/>
                <w:bCs/>
                <w:color w:val="000000"/>
                <w:sz w:val="20"/>
                <w:szCs w:val="20"/>
              </w:rPr>
            </w:pPr>
            <w:r w:rsidRPr="00614417">
              <w:rPr>
                <w:rFonts w:ascii="Arial" w:hAnsi="Arial" w:cs="Arial"/>
                <w:b/>
                <w:bCs/>
                <w:color w:val="000000"/>
                <w:sz w:val="20"/>
                <w:szCs w:val="20"/>
              </w:rPr>
              <w:t>Reserves and Liabilities</w:t>
            </w:r>
          </w:p>
        </w:tc>
        <w:tc>
          <w:tcPr>
            <w:tcW w:w="1016" w:type="dxa"/>
            <w:tcBorders>
              <w:top w:val="nil"/>
              <w:left w:val="nil"/>
              <w:bottom w:val="nil"/>
              <w:right w:val="nil"/>
            </w:tcBorders>
            <w:shd w:val="clear" w:color="auto" w:fill="auto"/>
            <w:noWrap/>
            <w:vAlign w:val="bottom"/>
          </w:tcPr>
          <w:p w14:paraId="4DB05B3B" w14:textId="77777777" w:rsidR="00CF59E9" w:rsidRPr="00614417" w:rsidRDefault="00CF59E9" w:rsidP="00CF59E9">
            <w:pPr>
              <w:jc w:val="center"/>
              <w:rPr>
                <w:rFonts w:ascii="Arial" w:hAnsi="Arial" w:cs="Arial"/>
                <w:b/>
                <w:color w:val="000000"/>
                <w:sz w:val="20"/>
                <w:szCs w:val="20"/>
              </w:rPr>
            </w:pPr>
          </w:p>
        </w:tc>
        <w:tc>
          <w:tcPr>
            <w:tcW w:w="1586" w:type="dxa"/>
            <w:tcBorders>
              <w:top w:val="nil"/>
              <w:left w:val="nil"/>
              <w:bottom w:val="nil"/>
              <w:right w:val="nil"/>
            </w:tcBorders>
            <w:shd w:val="clear" w:color="auto" w:fill="auto"/>
            <w:noWrap/>
            <w:vAlign w:val="bottom"/>
          </w:tcPr>
          <w:p w14:paraId="01A8D602" w14:textId="77777777" w:rsidR="00CF59E9" w:rsidRPr="00614417" w:rsidRDefault="00CF59E9" w:rsidP="00CF59E9">
            <w:pPr>
              <w:jc w:val="right"/>
              <w:rPr>
                <w:rFonts w:ascii="Arial" w:hAnsi="Arial" w:cs="Arial"/>
                <w:b/>
                <w:color w:val="000000"/>
                <w:sz w:val="20"/>
                <w:szCs w:val="20"/>
              </w:rPr>
            </w:pPr>
          </w:p>
        </w:tc>
        <w:tc>
          <w:tcPr>
            <w:tcW w:w="319" w:type="dxa"/>
            <w:tcBorders>
              <w:top w:val="nil"/>
              <w:left w:val="nil"/>
              <w:bottom w:val="nil"/>
              <w:right w:val="nil"/>
            </w:tcBorders>
            <w:shd w:val="clear" w:color="auto" w:fill="auto"/>
            <w:noWrap/>
            <w:vAlign w:val="bottom"/>
          </w:tcPr>
          <w:p w14:paraId="4526A999"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bottom w:val="nil"/>
              <w:right w:val="nil"/>
            </w:tcBorders>
            <w:shd w:val="clear" w:color="auto" w:fill="auto"/>
            <w:noWrap/>
            <w:vAlign w:val="bottom"/>
          </w:tcPr>
          <w:p w14:paraId="77452620" w14:textId="77777777" w:rsidR="00CF59E9" w:rsidRPr="00CF59E9" w:rsidRDefault="00CF59E9" w:rsidP="00CF59E9">
            <w:pPr>
              <w:jc w:val="right"/>
              <w:rPr>
                <w:rFonts w:ascii="Arial" w:hAnsi="Arial" w:cs="Arial"/>
                <w:bCs/>
                <w:color w:val="000000"/>
                <w:sz w:val="20"/>
                <w:szCs w:val="20"/>
              </w:rPr>
            </w:pPr>
          </w:p>
        </w:tc>
      </w:tr>
      <w:tr w:rsidR="00CF59E9" w:rsidRPr="00614417" w14:paraId="33FA8344" w14:textId="77777777" w:rsidTr="00D0663C">
        <w:trPr>
          <w:trHeight w:val="256"/>
        </w:trPr>
        <w:tc>
          <w:tcPr>
            <w:tcW w:w="5110" w:type="dxa"/>
            <w:gridSpan w:val="2"/>
            <w:tcBorders>
              <w:top w:val="nil"/>
              <w:left w:val="nil"/>
              <w:bottom w:val="nil"/>
              <w:right w:val="nil"/>
            </w:tcBorders>
            <w:shd w:val="clear" w:color="auto" w:fill="auto"/>
            <w:noWrap/>
            <w:vAlign w:val="bottom"/>
          </w:tcPr>
          <w:p w14:paraId="20213725" w14:textId="77777777" w:rsidR="00CF59E9" w:rsidRPr="00614417" w:rsidRDefault="00CF59E9" w:rsidP="00CF59E9">
            <w:pPr>
              <w:rPr>
                <w:rFonts w:ascii="Arial" w:hAnsi="Arial" w:cs="Arial"/>
                <w:bCs/>
                <w:i/>
                <w:color w:val="000000"/>
                <w:sz w:val="20"/>
                <w:szCs w:val="20"/>
              </w:rPr>
            </w:pPr>
            <w:r w:rsidRPr="00614417">
              <w:rPr>
                <w:rFonts w:ascii="Arial" w:hAnsi="Arial" w:cs="Arial"/>
                <w:bCs/>
                <w:i/>
                <w:color w:val="000000"/>
                <w:sz w:val="20"/>
                <w:szCs w:val="20"/>
              </w:rPr>
              <w:t>Reserves</w:t>
            </w:r>
          </w:p>
        </w:tc>
        <w:tc>
          <w:tcPr>
            <w:tcW w:w="1016" w:type="dxa"/>
            <w:tcBorders>
              <w:top w:val="nil"/>
              <w:left w:val="nil"/>
              <w:bottom w:val="nil"/>
              <w:right w:val="nil"/>
            </w:tcBorders>
            <w:shd w:val="clear" w:color="auto" w:fill="auto"/>
            <w:noWrap/>
            <w:vAlign w:val="bottom"/>
          </w:tcPr>
          <w:p w14:paraId="354D51D2" w14:textId="77777777" w:rsidR="00CF59E9" w:rsidRPr="00614417" w:rsidRDefault="00CF59E9" w:rsidP="00CF59E9">
            <w:pPr>
              <w:jc w:val="center"/>
              <w:rPr>
                <w:rFonts w:ascii="Arial" w:hAnsi="Arial" w:cs="Arial"/>
                <w:b/>
                <w:color w:val="000000"/>
                <w:sz w:val="20"/>
                <w:szCs w:val="20"/>
              </w:rPr>
            </w:pPr>
          </w:p>
        </w:tc>
        <w:tc>
          <w:tcPr>
            <w:tcW w:w="1586" w:type="dxa"/>
            <w:tcBorders>
              <w:top w:val="nil"/>
              <w:left w:val="nil"/>
              <w:right w:val="nil"/>
            </w:tcBorders>
            <w:shd w:val="clear" w:color="auto" w:fill="auto"/>
            <w:noWrap/>
            <w:vAlign w:val="bottom"/>
          </w:tcPr>
          <w:p w14:paraId="7248B4C9" w14:textId="77777777" w:rsidR="00CF59E9" w:rsidRPr="00614417" w:rsidRDefault="00CF59E9" w:rsidP="00CF59E9">
            <w:pPr>
              <w:jc w:val="right"/>
              <w:rPr>
                <w:rFonts w:ascii="Arial" w:hAnsi="Arial" w:cs="Arial"/>
                <w:b/>
                <w:color w:val="000000"/>
                <w:sz w:val="20"/>
                <w:szCs w:val="20"/>
              </w:rPr>
            </w:pPr>
          </w:p>
        </w:tc>
        <w:tc>
          <w:tcPr>
            <w:tcW w:w="319" w:type="dxa"/>
            <w:tcBorders>
              <w:top w:val="nil"/>
              <w:left w:val="nil"/>
              <w:bottom w:val="nil"/>
              <w:right w:val="nil"/>
            </w:tcBorders>
            <w:shd w:val="clear" w:color="auto" w:fill="auto"/>
            <w:noWrap/>
            <w:vAlign w:val="bottom"/>
          </w:tcPr>
          <w:p w14:paraId="6A4C7881"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right w:val="nil"/>
            </w:tcBorders>
            <w:shd w:val="clear" w:color="auto" w:fill="auto"/>
            <w:noWrap/>
            <w:vAlign w:val="bottom"/>
          </w:tcPr>
          <w:p w14:paraId="12B7E5E0" w14:textId="77777777" w:rsidR="00CF59E9" w:rsidRPr="00CF59E9" w:rsidRDefault="00CF59E9" w:rsidP="00CF59E9">
            <w:pPr>
              <w:jc w:val="right"/>
              <w:rPr>
                <w:rFonts w:ascii="Arial" w:hAnsi="Arial" w:cs="Arial"/>
                <w:bCs/>
                <w:color w:val="000000"/>
                <w:sz w:val="20"/>
                <w:szCs w:val="20"/>
              </w:rPr>
            </w:pPr>
          </w:p>
        </w:tc>
      </w:tr>
      <w:tr w:rsidR="00CF59E9" w:rsidRPr="00614417" w14:paraId="40CE062F" w14:textId="77777777" w:rsidTr="00D0663C">
        <w:trPr>
          <w:trHeight w:val="256"/>
        </w:trPr>
        <w:tc>
          <w:tcPr>
            <w:tcW w:w="5110" w:type="dxa"/>
            <w:gridSpan w:val="2"/>
            <w:tcBorders>
              <w:top w:val="nil"/>
              <w:left w:val="nil"/>
              <w:bottom w:val="nil"/>
              <w:right w:val="nil"/>
            </w:tcBorders>
            <w:shd w:val="clear" w:color="auto" w:fill="auto"/>
            <w:noWrap/>
            <w:vAlign w:val="bottom"/>
          </w:tcPr>
          <w:p w14:paraId="2C8A86B8" w14:textId="77777777" w:rsidR="00CF59E9" w:rsidRPr="00614417" w:rsidRDefault="00CF59E9" w:rsidP="00CF59E9">
            <w:pPr>
              <w:rPr>
                <w:rFonts w:ascii="Arial" w:hAnsi="Arial" w:cs="Arial"/>
                <w:color w:val="000000"/>
                <w:sz w:val="20"/>
                <w:szCs w:val="20"/>
              </w:rPr>
            </w:pPr>
            <w:r w:rsidRPr="00614417">
              <w:rPr>
                <w:rFonts w:ascii="Arial" w:hAnsi="Arial" w:cs="Arial"/>
                <w:color w:val="000000"/>
                <w:sz w:val="20"/>
                <w:szCs w:val="20"/>
              </w:rPr>
              <w:t xml:space="preserve">Retained </w:t>
            </w:r>
            <w:r>
              <w:rPr>
                <w:rFonts w:ascii="Arial" w:hAnsi="Arial" w:cs="Arial"/>
                <w:color w:val="000000"/>
                <w:sz w:val="20"/>
                <w:szCs w:val="20"/>
              </w:rPr>
              <w:t>e</w:t>
            </w:r>
            <w:r w:rsidRPr="00614417">
              <w:rPr>
                <w:rFonts w:ascii="Arial" w:hAnsi="Arial" w:cs="Arial"/>
                <w:color w:val="000000"/>
                <w:sz w:val="20"/>
                <w:szCs w:val="20"/>
              </w:rPr>
              <w:t>arnings</w:t>
            </w:r>
          </w:p>
        </w:tc>
        <w:tc>
          <w:tcPr>
            <w:tcW w:w="1016" w:type="dxa"/>
            <w:tcBorders>
              <w:top w:val="nil"/>
              <w:left w:val="nil"/>
              <w:bottom w:val="nil"/>
              <w:right w:val="nil"/>
            </w:tcBorders>
            <w:shd w:val="clear" w:color="auto" w:fill="auto"/>
            <w:noWrap/>
            <w:vAlign w:val="bottom"/>
          </w:tcPr>
          <w:p w14:paraId="595F1177" w14:textId="77777777" w:rsidR="00CF59E9" w:rsidRPr="00614417" w:rsidRDefault="00CF59E9" w:rsidP="00CF59E9">
            <w:pPr>
              <w:jc w:val="center"/>
              <w:rPr>
                <w:rFonts w:ascii="Arial" w:hAnsi="Arial" w:cs="Arial"/>
                <w:b/>
                <w:color w:val="000000"/>
                <w:sz w:val="20"/>
                <w:szCs w:val="20"/>
              </w:rPr>
            </w:pPr>
          </w:p>
        </w:tc>
        <w:tc>
          <w:tcPr>
            <w:tcW w:w="1586" w:type="dxa"/>
            <w:tcBorders>
              <w:top w:val="nil"/>
              <w:left w:val="nil"/>
              <w:bottom w:val="single" w:sz="4" w:space="0" w:color="auto"/>
              <w:right w:val="nil"/>
            </w:tcBorders>
            <w:shd w:val="clear" w:color="auto" w:fill="auto"/>
            <w:noWrap/>
            <w:vAlign w:val="bottom"/>
          </w:tcPr>
          <w:p w14:paraId="2F2DED28" w14:textId="77777777" w:rsidR="00CF59E9" w:rsidRPr="00C25A69" w:rsidRDefault="00D45303" w:rsidP="00CF59E9">
            <w:pPr>
              <w:jc w:val="right"/>
              <w:rPr>
                <w:rFonts w:ascii="Arial" w:hAnsi="Arial" w:cs="Arial"/>
                <w:b/>
                <w:color w:val="000000"/>
                <w:sz w:val="20"/>
                <w:szCs w:val="20"/>
              </w:rPr>
            </w:pPr>
            <w:r>
              <w:rPr>
                <w:rFonts w:ascii="Arial" w:hAnsi="Arial" w:cs="Arial"/>
                <w:b/>
                <w:color w:val="000000"/>
                <w:sz w:val="20"/>
                <w:szCs w:val="20"/>
              </w:rPr>
              <w:t>626,</w:t>
            </w:r>
            <w:r w:rsidR="008C1DF9">
              <w:rPr>
                <w:rFonts w:ascii="Arial" w:hAnsi="Arial" w:cs="Arial"/>
                <w:b/>
                <w:color w:val="000000"/>
                <w:sz w:val="20"/>
                <w:szCs w:val="20"/>
              </w:rPr>
              <w:t>36</w:t>
            </w:r>
            <w:r w:rsidR="00B22BE5">
              <w:rPr>
                <w:rFonts w:ascii="Arial" w:hAnsi="Arial" w:cs="Arial"/>
                <w:b/>
                <w:color w:val="000000"/>
                <w:sz w:val="20"/>
                <w:szCs w:val="20"/>
              </w:rPr>
              <w:t>4</w:t>
            </w:r>
          </w:p>
        </w:tc>
        <w:tc>
          <w:tcPr>
            <w:tcW w:w="319" w:type="dxa"/>
            <w:tcBorders>
              <w:top w:val="nil"/>
              <w:left w:val="nil"/>
              <w:bottom w:val="nil"/>
              <w:right w:val="nil"/>
            </w:tcBorders>
            <w:shd w:val="clear" w:color="auto" w:fill="auto"/>
            <w:noWrap/>
            <w:vAlign w:val="bottom"/>
          </w:tcPr>
          <w:p w14:paraId="0FEFD2BA"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bottom w:val="single" w:sz="4" w:space="0" w:color="auto"/>
              <w:right w:val="nil"/>
            </w:tcBorders>
            <w:shd w:val="clear" w:color="auto" w:fill="auto"/>
            <w:noWrap/>
            <w:vAlign w:val="bottom"/>
          </w:tcPr>
          <w:p w14:paraId="7E73F013"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696,697</w:t>
            </w:r>
          </w:p>
        </w:tc>
      </w:tr>
      <w:tr w:rsidR="00CF59E9" w:rsidRPr="00614417" w14:paraId="663595DB" w14:textId="77777777" w:rsidTr="00D0663C">
        <w:trPr>
          <w:trHeight w:val="256"/>
        </w:trPr>
        <w:tc>
          <w:tcPr>
            <w:tcW w:w="5110" w:type="dxa"/>
            <w:gridSpan w:val="2"/>
            <w:tcBorders>
              <w:top w:val="nil"/>
              <w:left w:val="nil"/>
              <w:bottom w:val="nil"/>
              <w:right w:val="nil"/>
            </w:tcBorders>
            <w:shd w:val="clear" w:color="auto" w:fill="auto"/>
            <w:noWrap/>
            <w:vAlign w:val="bottom"/>
          </w:tcPr>
          <w:p w14:paraId="3AD00786" w14:textId="77777777" w:rsidR="00CF59E9" w:rsidRPr="00614417" w:rsidRDefault="00CF59E9" w:rsidP="00CF59E9">
            <w:pPr>
              <w:rPr>
                <w:rFonts w:ascii="Arial" w:hAnsi="Arial" w:cs="Arial"/>
                <w:color w:val="000000"/>
                <w:sz w:val="20"/>
                <w:szCs w:val="20"/>
              </w:rPr>
            </w:pPr>
          </w:p>
        </w:tc>
        <w:tc>
          <w:tcPr>
            <w:tcW w:w="1016" w:type="dxa"/>
            <w:tcBorders>
              <w:top w:val="nil"/>
              <w:left w:val="nil"/>
              <w:bottom w:val="nil"/>
              <w:right w:val="nil"/>
            </w:tcBorders>
            <w:shd w:val="clear" w:color="auto" w:fill="auto"/>
            <w:noWrap/>
            <w:vAlign w:val="bottom"/>
          </w:tcPr>
          <w:p w14:paraId="59BD8056" w14:textId="77777777" w:rsidR="00CF59E9" w:rsidRPr="00614417" w:rsidRDefault="00CF59E9" w:rsidP="00CF59E9">
            <w:pPr>
              <w:jc w:val="center"/>
              <w:rPr>
                <w:rFonts w:ascii="Arial" w:hAnsi="Arial" w:cs="Arial"/>
                <w:b/>
                <w:color w:val="000000"/>
                <w:sz w:val="20"/>
                <w:szCs w:val="20"/>
              </w:rPr>
            </w:pPr>
          </w:p>
        </w:tc>
        <w:tc>
          <w:tcPr>
            <w:tcW w:w="1586" w:type="dxa"/>
            <w:tcBorders>
              <w:top w:val="single" w:sz="4" w:space="0" w:color="auto"/>
              <w:left w:val="nil"/>
              <w:bottom w:val="single" w:sz="4" w:space="0" w:color="auto"/>
              <w:right w:val="nil"/>
            </w:tcBorders>
            <w:shd w:val="clear" w:color="auto" w:fill="auto"/>
            <w:noWrap/>
            <w:vAlign w:val="bottom"/>
          </w:tcPr>
          <w:p w14:paraId="55F14938" w14:textId="77777777" w:rsidR="00CF59E9" w:rsidRPr="0005424D" w:rsidRDefault="00D45303" w:rsidP="00CF59E9">
            <w:pPr>
              <w:jc w:val="right"/>
              <w:rPr>
                <w:rFonts w:ascii="Arial" w:hAnsi="Arial" w:cs="Arial"/>
                <w:b/>
                <w:color w:val="000000"/>
                <w:sz w:val="20"/>
                <w:szCs w:val="20"/>
              </w:rPr>
            </w:pPr>
            <w:r>
              <w:rPr>
                <w:rFonts w:ascii="Arial" w:hAnsi="Arial" w:cs="Arial"/>
                <w:b/>
                <w:color w:val="000000"/>
                <w:sz w:val="20"/>
                <w:szCs w:val="20"/>
              </w:rPr>
              <w:t>626,</w:t>
            </w:r>
            <w:r w:rsidR="008C1DF9">
              <w:rPr>
                <w:rFonts w:ascii="Arial" w:hAnsi="Arial" w:cs="Arial"/>
                <w:b/>
                <w:color w:val="000000"/>
                <w:sz w:val="20"/>
                <w:szCs w:val="20"/>
              </w:rPr>
              <w:t>364</w:t>
            </w:r>
          </w:p>
        </w:tc>
        <w:tc>
          <w:tcPr>
            <w:tcW w:w="319" w:type="dxa"/>
            <w:tcBorders>
              <w:top w:val="nil"/>
              <w:left w:val="nil"/>
              <w:bottom w:val="nil"/>
              <w:right w:val="nil"/>
            </w:tcBorders>
            <w:shd w:val="clear" w:color="auto" w:fill="auto"/>
            <w:noWrap/>
            <w:vAlign w:val="bottom"/>
          </w:tcPr>
          <w:p w14:paraId="2492CB5A" w14:textId="77777777" w:rsidR="00CF59E9" w:rsidRPr="00614417" w:rsidRDefault="00CF59E9" w:rsidP="00CF59E9">
            <w:pPr>
              <w:jc w:val="right"/>
              <w:rPr>
                <w:rFonts w:ascii="Arial" w:hAnsi="Arial" w:cs="Arial"/>
                <w:color w:val="000000"/>
                <w:sz w:val="20"/>
                <w:szCs w:val="20"/>
              </w:rPr>
            </w:pPr>
          </w:p>
        </w:tc>
        <w:tc>
          <w:tcPr>
            <w:tcW w:w="1486" w:type="dxa"/>
            <w:tcBorders>
              <w:top w:val="single" w:sz="4" w:space="0" w:color="auto"/>
              <w:left w:val="nil"/>
              <w:bottom w:val="single" w:sz="4" w:space="0" w:color="auto"/>
              <w:right w:val="nil"/>
            </w:tcBorders>
            <w:shd w:val="clear" w:color="auto" w:fill="auto"/>
            <w:noWrap/>
            <w:vAlign w:val="bottom"/>
          </w:tcPr>
          <w:p w14:paraId="2E9005A7"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696,697</w:t>
            </w:r>
          </w:p>
        </w:tc>
      </w:tr>
      <w:tr w:rsidR="00CF59E9" w:rsidRPr="00614417" w14:paraId="2EF1C4B0" w14:textId="77777777" w:rsidTr="00D0663C">
        <w:trPr>
          <w:trHeight w:val="256"/>
        </w:trPr>
        <w:tc>
          <w:tcPr>
            <w:tcW w:w="5110" w:type="dxa"/>
            <w:gridSpan w:val="2"/>
            <w:tcBorders>
              <w:top w:val="nil"/>
              <w:left w:val="nil"/>
              <w:bottom w:val="nil"/>
              <w:right w:val="nil"/>
            </w:tcBorders>
            <w:shd w:val="clear" w:color="auto" w:fill="auto"/>
            <w:noWrap/>
            <w:vAlign w:val="bottom"/>
          </w:tcPr>
          <w:p w14:paraId="30C2E99F" w14:textId="77777777" w:rsidR="00CF59E9" w:rsidRPr="00614417" w:rsidRDefault="00CF59E9" w:rsidP="00CF59E9">
            <w:pPr>
              <w:rPr>
                <w:rFonts w:ascii="Arial" w:hAnsi="Arial" w:cs="Arial"/>
                <w:color w:val="000000"/>
                <w:sz w:val="20"/>
                <w:szCs w:val="20"/>
              </w:rPr>
            </w:pPr>
          </w:p>
        </w:tc>
        <w:tc>
          <w:tcPr>
            <w:tcW w:w="1016" w:type="dxa"/>
            <w:tcBorders>
              <w:top w:val="nil"/>
              <w:left w:val="nil"/>
              <w:bottom w:val="nil"/>
              <w:right w:val="nil"/>
            </w:tcBorders>
            <w:shd w:val="clear" w:color="auto" w:fill="auto"/>
            <w:noWrap/>
            <w:vAlign w:val="bottom"/>
          </w:tcPr>
          <w:p w14:paraId="4089444A" w14:textId="77777777" w:rsidR="00CF59E9" w:rsidRPr="00614417" w:rsidRDefault="00CF59E9" w:rsidP="00CF59E9">
            <w:pPr>
              <w:jc w:val="center"/>
              <w:rPr>
                <w:rFonts w:ascii="Arial" w:hAnsi="Arial" w:cs="Arial"/>
                <w:b/>
                <w:color w:val="000000"/>
                <w:sz w:val="20"/>
                <w:szCs w:val="20"/>
              </w:rPr>
            </w:pPr>
          </w:p>
        </w:tc>
        <w:tc>
          <w:tcPr>
            <w:tcW w:w="1586" w:type="dxa"/>
            <w:tcBorders>
              <w:top w:val="single" w:sz="4" w:space="0" w:color="auto"/>
              <w:left w:val="nil"/>
              <w:right w:val="nil"/>
            </w:tcBorders>
            <w:shd w:val="clear" w:color="auto" w:fill="auto"/>
            <w:noWrap/>
            <w:vAlign w:val="bottom"/>
          </w:tcPr>
          <w:p w14:paraId="6D0DA851" w14:textId="77777777" w:rsidR="00CF59E9" w:rsidRPr="0005424D" w:rsidRDefault="00CF59E9" w:rsidP="00CF59E9">
            <w:pPr>
              <w:jc w:val="right"/>
              <w:rPr>
                <w:rFonts w:ascii="Arial" w:hAnsi="Arial" w:cs="Arial"/>
                <w:b/>
                <w:color w:val="000000"/>
                <w:sz w:val="20"/>
                <w:szCs w:val="20"/>
              </w:rPr>
            </w:pPr>
          </w:p>
        </w:tc>
        <w:tc>
          <w:tcPr>
            <w:tcW w:w="319" w:type="dxa"/>
            <w:tcBorders>
              <w:top w:val="nil"/>
              <w:left w:val="nil"/>
              <w:right w:val="nil"/>
            </w:tcBorders>
            <w:shd w:val="clear" w:color="auto" w:fill="auto"/>
            <w:noWrap/>
            <w:vAlign w:val="bottom"/>
          </w:tcPr>
          <w:p w14:paraId="3FFF18AC" w14:textId="77777777" w:rsidR="00CF59E9" w:rsidRPr="00614417" w:rsidRDefault="00CF59E9" w:rsidP="00CF59E9">
            <w:pPr>
              <w:jc w:val="right"/>
              <w:rPr>
                <w:rFonts w:ascii="Arial" w:hAnsi="Arial" w:cs="Arial"/>
                <w:color w:val="000000"/>
                <w:sz w:val="20"/>
                <w:szCs w:val="20"/>
              </w:rPr>
            </w:pPr>
          </w:p>
        </w:tc>
        <w:tc>
          <w:tcPr>
            <w:tcW w:w="1486" w:type="dxa"/>
            <w:tcBorders>
              <w:top w:val="single" w:sz="4" w:space="0" w:color="auto"/>
              <w:left w:val="nil"/>
              <w:right w:val="nil"/>
            </w:tcBorders>
            <w:shd w:val="clear" w:color="auto" w:fill="auto"/>
            <w:noWrap/>
            <w:vAlign w:val="bottom"/>
          </w:tcPr>
          <w:p w14:paraId="38625208" w14:textId="77777777" w:rsidR="00CF59E9" w:rsidRPr="00CF59E9" w:rsidRDefault="00CF59E9" w:rsidP="00CF59E9">
            <w:pPr>
              <w:jc w:val="right"/>
              <w:rPr>
                <w:rFonts w:ascii="Arial" w:hAnsi="Arial" w:cs="Arial"/>
                <w:bCs/>
                <w:color w:val="000000"/>
                <w:sz w:val="20"/>
                <w:szCs w:val="20"/>
              </w:rPr>
            </w:pPr>
          </w:p>
        </w:tc>
      </w:tr>
      <w:tr w:rsidR="00CF59E9" w:rsidRPr="00614417" w14:paraId="269E4BAD" w14:textId="77777777" w:rsidTr="00D0663C">
        <w:trPr>
          <w:trHeight w:val="256"/>
        </w:trPr>
        <w:tc>
          <w:tcPr>
            <w:tcW w:w="5110" w:type="dxa"/>
            <w:gridSpan w:val="2"/>
            <w:tcBorders>
              <w:top w:val="nil"/>
              <w:left w:val="nil"/>
              <w:bottom w:val="nil"/>
              <w:right w:val="nil"/>
            </w:tcBorders>
            <w:shd w:val="clear" w:color="auto" w:fill="auto"/>
            <w:noWrap/>
            <w:vAlign w:val="bottom"/>
          </w:tcPr>
          <w:p w14:paraId="0C136E3B" w14:textId="77777777" w:rsidR="00CF59E9" w:rsidRPr="00614417" w:rsidRDefault="00CF59E9" w:rsidP="00CF59E9">
            <w:pPr>
              <w:rPr>
                <w:rFonts w:ascii="Arial" w:hAnsi="Arial" w:cs="Arial"/>
                <w:bCs/>
                <w:i/>
                <w:color w:val="000000"/>
                <w:sz w:val="20"/>
                <w:szCs w:val="20"/>
              </w:rPr>
            </w:pPr>
            <w:r w:rsidRPr="00614417">
              <w:rPr>
                <w:rFonts w:ascii="Arial" w:hAnsi="Arial" w:cs="Arial"/>
                <w:bCs/>
                <w:i/>
                <w:color w:val="000000"/>
                <w:sz w:val="20"/>
                <w:szCs w:val="20"/>
              </w:rPr>
              <w:t xml:space="preserve">Non-current </w:t>
            </w:r>
            <w:r>
              <w:rPr>
                <w:rFonts w:ascii="Arial" w:hAnsi="Arial" w:cs="Arial"/>
                <w:bCs/>
                <w:i/>
                <w:color w:val="000000"/>
                <w:sz w:val="20"/>
                <w:szCs w:val="20"/>
              </w:rPr>
              <w:t>l</w:t>
            </w:r>
            <w:r w:rsidRPr="00614417">
              <w:rPr>
                <w:rFonts w:ascii="Arial" w:hAnsi="Arial" w:cs="Arial"/>
                <w:bCs/>
                <w:i/>
                <w:color w:val="000000"/>
                <w:sz w:val="20"/>
                <w:szCs w:val="20"/>
              </w:rPr>
              <w:t>iabilities</w:t>
            </w:r>
          </w:p>
        </w:tc>
        <w:tc>
          <w:tcPr>
            <w:tcW w:w="1016" w:type="dxa"/>
            <w:tcBorders>
              <w:top w:val="nil"/>
              <w:left w:val="nil"/>
              <w:bottom w:val="nil"/>
              <w:right w:val="nil"/>
            </w:tcBorders>
            <w:shd w:val="clear" w:color="auto" w:fill="auto"/>
            <w:noWrap/>
            <w:vAlign w:val="bottom"/>
          </w:tcPr>
          <w:p w14:paraId="60787C30" w14:textId="77777777" w:rsidR="00CF59E9" w:rsidRPr="00614417" w:rsidRDefault="00CF59E9" w:rsidP="00CF59E9">
            <w:pPr>
              <w:jc w:val="center"/>
              <w:rPr>
                <w:rFonts w:ascii="Arial" w:hAnsi="Arial" w:cs="Arial"/>
                <w:b/>
                <w:color w:val="000000"/>
                <w:sz w:val="20"/>
                <w:szCs w:val="20"/>
              </w:rPr>
            </w:pPr>
          </w:p>
        </w:tc>
        <w:tc>
          <w:tcPr>
            <w:tcW w:w="1586" w:type="dxa"/>
            <w:tcBorders>
              <w:top w:val="nil"/>
              <w:left w:val="nil"/>
              <w:right w:val="nil"/>
            </w:tcBorders>
            <w:shd w:val="clear" w:color="auto" w:fill="auto"/>
            <w:noWrap/>
            <w:vAlign w:val="bottom"/>
          </w:tcPr>
          <w:p w14:paraId="09412478" w14:textId="77777777" w:rsidR="00CF59E9" w:rsidRPr="0005424D" w:rsidRDefault="00CF59E9" w:rsidP="00CF59E9">
            <w:pPr>
              <w:jc w:val="right"/>
              <w:rPr>
                <w:rFonts w:ascii="Arial" w:hAnsi="Arial" w:cs="Arial"/>
                <w:b/>
                <w:color w:val="000000"/>
                <w:sz w:val="20"/>
                <w:szCs w:val="20"/>
              </w:rPr>
            </w:pPr>
          </w:p>
        </w:tc>
        <w:tc>
          <w:tcPr>
            <w:tcW w:w="319" w:type="dxa"/>
            <w:tcBorders>
              <w:top w:val="nil"/>
              <w:left w:val="nil"/>
              <w:right w:val="nil"/>
            </w:tcBorders>
            <w:shd w:val="clear" w:color="auto" w:fill="auto"/>
            <w:noWrap/>
            <w:vAlign w:val="bottom"/>
          </w:tcPr>
          <w:p w14:paraId="2320B9B5"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right w:val="nil"/>
            </w:tcBorders>
            <w:shd w:val="clear" w:color="auto" w:fill="auto"/>
            <w:noWrap/>
            <w:vAlign w:val="bottom"/>
          </w:tcPr>
          <w:p w14:paraId="39810B61" w14:textId="77777777" w:rsidR="00CF59E9" w:rsidRPr="00CF59E9" w:rsidRDefault="00CF59E9" w:rsidP="00CF59E9">
            <w:pPr>
              <w:jc w:val="right"/>
              <w:rPr>
                <w:rFonts w:ascii="Arial" w:hAnsi="Arial" w:cs="Arial"/>
                <w:bCs/>
                <w:color w:val="000000"/>
                <w:sz w:val="20"/>
                <w:szCs w:val="20"/>
              </w:rPr>
            </w:pPr>
          </w:p>
        </w:tc>
      </w:tr>
      <w:tr w:rsidR="00CF59E9" w:rsidRPr="00614417" w14:paraId="44226E04" w14:textId="77777777" w:rsidTr="00D0663C">
        <w:trPr>
          <w:trHeight w:val="256"/>
        </w:trPr>
        <w:tc>
          <w:tcPr>
            <w:tcW w:w="5110" w:type="dxa"/>
            <w:gridSpan w:val="2"/>
            <w:tcBorders>
              <w:top w:val="nil"/>
              <w:left w:val="nil"/>
              <w:bottom w:val="nil"/>
              <w:right w:val="nil"/>
            </w:tcBorders>
            <w:shd w:val="clear" w:color="auto" w:fill="auto"/>
            <w:noWrap/>
            <w:vAlign w:val="bottom"/>
          </w:tcPr>
          <w:p w14:paraId="21C9F19C" w14:textId="77777777" w:rsidR="00CF59E9" w:rsidRPr="00614417" w:rsidRDefault="00CF59E9" w:rsidP="00CF59E9">
            <w:pPr>
              <w:rPr>
                <w:rFonts w:ascii="Arial" w:hAnsi="Arial" w:cs="Arial"/>
                <w:color w:val="000000"/>
                <w:sz w:val="20"/>
                <w:szCs w:val="20"/>
              </w:rPr>
            </w:pPr>
            <w:r w:rsidRPr="00422BBF">
              <w:rPr>
                <w:rFonts w:ascii="Arial" w:hAnsi="Arial" w:cs="Arial"/>
                <w:color w:val="000000"/>
                <w:sz w:val="20"/>
                <w:szCs w:val="20"/>
              </w:rPr>
              <w:t>Lease liability</w:t>
            </w:r>
          </w:p>
        </w:tc>
        <w:tc>
          <w:tcPr>
            <w:tcW w:w="1016" w:type="dxa"/>
            <w:tcBorders>
              <w:top w:val="nil"/>
              <w:left w:val="nil"/>
              <w:bottom w:val="nil"/>
              <w:right w:val="nil"/>
            </w:tcBorders>
            <w:shd w:val="clear" w:color="auto" w:fill="auto"/>
            <w:noWrap/>
            <w:vAlign w:val="bottom"/>
          </w:tcPr>
          <w:p w14:paraId="5B46A544" w14:textId="77777777" w:rsidR="00CF59E9" w:rsidRDefault="00CF59E9" w:rsidP="00CF59E9">
            <w:pPr>
              <w:jc w:val="center"/>
              <w:rPr>
                <w:rFonts w:ascii="Arial" w:hAnsi="Arial" w:cs="Arial"/>
                <w:b/>
                <w:color w:val="000000"/>
                <w:sz w:val="20"/>
                <w:szCs w:val="20"/>
              </w:rPr>
            </w:pPr>
            <w:r>
              <w:rPr>
                <w:rFonts w:ascii="Arial" w:hAnsi="Arial" w:cs="Arial"/>
                <w:b/>
                <w:color w:val="000000"/>
                <w:sz w:val="20"/>
                <w:szCs w:val="20"/>
              </w:rPr>
              <w:t>16</w:t>
            </w:r>
          </w:p>
        </w:tc>
        <w:tc>
          <w:tcPr>
            <w:tcW w:w="1586" w:type="dxa"/>
            <w:tcBorders>
              <w:top w:val="nil"/>
              <w:left w:val="nil"/>
              <w:right w:val="nil"/>
            </w:tcBorders>
            <w:shd w:val="clear" w:color="auto" w:fill="auto"/>
            <w:noWrap/>
            <w:vAlign w:val="bottom"/>
          </w:tcPr>
          <w:p w14:paraId="403F195D" w14:textId="77777777" w:rsidR="00CF59E9" w:rsidRDefault="008C1DF9" w:rsidP="00CF59E9">
            <w:pPr>
              <w:jc w:val="right"/>
              <w:rPr>
                <w:rFonts w:ascii="Arial" w:hAnsi="Arial" w:cs="Arial"/>
                <w:b/>
                <w:color w:val="000000"/>
                <w:sz w:val="20"/>
                <w:szCs w:val="20"/>
              </w:rPr>
            </w:pPr>
            <w:r>
              <w:rPr>
                <w:rFonts w:ascii="Arial" w:hAnsi="Arial" w:cs="Arial"/>
                <w:b/>
                <w:color w:val="000000"/>
                <w:sz w:val="20"/>
                <w:szCs w:val="20"/>
              </w:rPr>
              <w:t>3,</w:t>
            </w:r>
            <w:r w:rsidR="00FF7A9F">
              <w:rPr>
                <w:rFonts w:ascii="Arial" w:hAnsi="Arial" w:cs="Arial"/>
                <w:b/>
                <w:color w:val="000000"/>
                <w:sz w:val="20"/>
                <w:szCs w:val="20"/>
              </w:rPr>
              <w:t>434</w:t>
            </w:r>
          </w:p>
        </w:tc>
        <w:tc>
          <w:tcPr>
            <w:tcW w:w="319" w:type="dxa"/>
            <w:tcBorders>
              <w:top w:val="nil"/>
              <w:left w:val="nil"/>
              <w:right w:val="nil"/>
            </w:tcBorders>
            <w:shd w:val="clear" w:color="auto" w:fill="auto"/>
            <w:noWrap/>
            <w:vAlign w:val="bottom"/>
          </w:tcPr>
          <w:p w14:paraId="4FBCE1B2"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right w:val="nil"/>
            </w:tcBorders>
            <w:shd w:val="clear" w:color="auto" w:fill="auto"/>
            <w:noWrap/>
            <w:vAlign w:val="bottom"/>
          </w:tcPr>
          <w:p w14:paraId="1C2B4C7F"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w:t>
            </w:r>
          </w:p>
        </w:tc>
      </w:tr>
      <w:tr w:rsidR="00CF59E9" w:rsidRPr="00614417" w14:paraId="0A73DE86" w14:textId="77777777" w:rsidTr="00D0663C">
        <w:trPr>
          <w:trHeight w:val="256"/>
        </w:trPr>
        <w:tc>
          <w:tcPr>
            <w:tcW w:w="5110" w:type="dxa"/>
            <w:gridSpan w:val="2"/>
            <w:tcBorders>
              <w:top w:val="nil"/>
              <w:left w:val="nil"/>
              <w:bottom w:val="nil"/>
              <w:right w:val="nil"/>
            </w:tcBorders>
            <w:shd w:val="clear" w:color="auto" w:fill="auto"/>
            <w:noWrap/>
            <w:vAlign w:val="bottom"/>
          </w:tcPr>
          <w:p w14:paraId="77E36D09" w14:textId="77777777" w:rsidR="00CF59E9" w:rsidRPr="00614417" w:rsidRDefault="00CF59E9" w:rsidP="00CF59E9">
            <w:pPr>
              <w:rPr>
                <w:rFonts w:ascii="Arial" w:hAnsi="Arial" w:cs="Arial"/>
                <w:color w:val="000000"/>
                <w:sz w:val="20"/>
                <w:szCs w:val="20"/>
              </w:rPr>
            </w:pPr>
            <w:r w:rsidRPr="00614417">
              <w:rPr>
                <w:rFonts w:ascii="Arial" w:hAnsi="Arial" w:cs="Arial"/>
                <w:color w:val="000000"/>
                <w:sz w:val="20"/>
                <w:szCs w:val="20"/>
              </w:rPr>
              <w:t xml:space="preserve">Deferred </w:t>
            </w:r>
            <w:r>
              <w:rPr>
                <w:rFonts w:ascii="Arial" w:hAnsi="Arial" w:cs="Arial"/>
                <w:color w:val="000000"/>
                <w:sz w:val="20"/>
                <w:szCs w:val="20"/>
              </w:rPr>
              <w:t>i</w:t>
            </w:r>
            <w:r w:rsidRPr="00614417">
              <w:rPr>
                <w:rFonts w:ascii="Arial" w:hAnsi="Arial" w:cs="Arial"/>
                <w:color w:val="000000"/>
                <w:sz w:val="20"/>
                <w:szCs w:val="20"/>
              </w:rPr>
              <w:t>ncome</w:t>
            </w:r>
          </w:p>
        </w:tc>
        <w:tc>
          <w:tcPr>
            <w:tcW w:w="1016" w:type="dxa"/>
            <w:tcBorders>
              <w:top w:val="nil"/>
              <w:left w:val="nil"/>
              <w:bottom w:val="nil"/>
              <w:right w:val="nil"/>
            </w:tcBorders>
            <w:shd w:val="clear" w:color="auto" w:fill="auto"/>
            <w:noWrap/>
            <w:vAlign w:val="bottom"/>
          </w:tcPr>
          <w:p w14:paraId="6ADAED73" w14:textId="77777777" w:rsidR="00CF59E9" w:rsidRPr="00614417" w:rsidRDefault="00CF59E9" w:rsidP="00CF59E9">
            <w:pPr>
              <w:jc w:val="center"/>
              <w:rPr>
                <w:rFonts w:ascii="Arial" w:hAnsi="Arial" w:cs="Arial"/>
                <w:b/>
                <w:color w:val="000000"/>
                <w:sz w:val="20"/>
                <w:szCs w:val="20"/>
              </w:rPr>
            </w:pPr>
            <w:r>
              <w:rPr>
                <w:rFonts w:ascii="Arial" w:hAnsi="Arial" w:cs="Arial"/>
                <w:b/>
                <w:color w:val="000000"/>
                <w:sz w:val="20"/>
                <w:szCs w:val="20"/>
              </w:rPr>
              <w:t>17</w:t>
            </w:r>
          </w:p>
        </w:tc>
        <w:tc>
          <w:tcPr>
            <w:tcW w:w="1586" w:type="dxa"/>
            <w:tcBorders>
              <w:top w:val="nil"/>
              <w:left w:val="nil"/>
              <w:right w:val="nil"/>
            </w:tcBorders>
            <w:shd w:val="clear" w:color="auto" w:fill="auto"/>
            <w:noWrap/>
            <w:vAlign w:val="bottom"/>
          </w:tcPr>
          <w:p w14:paraId="6BD4464B" w14:textId="77777777" w:rsidR="00CF59E9" w:rsidRPr="0005424D" w:rsidRDefault="00CF59E9" w:rsidP="00CF59E9">
            <w:pPr>
              <w:jc w:val="right"/>
              <w:rPr>
                <w:rFonts w:ascii="Arial" w:hAnsi="Arial" w:cs="Arial"/>
                <w:b/>
                <w:color w:val="000000"/>
                <w:sz w:val="20"/>
                <w:szCs w:val="20"/>
              </w:rPr>
            </w:pPr>
            <w:r>
              <w:rPr>
                <w:rFonts w:ascii="Arial" w:hAnsi="Arial" w:cs="Arial"/>
                <w:b/>
                <w:color w:val="000000"/>
                <w:sz w:val="20"/>
                <w:szCs w:val="20"/>
              </w:rPr>
              <w:t>185,936</w:t>
            </w:r>
          </w:p>
        </w:tc>
        <w:tc>
          <w:tcPr>
            <w:tcW w:w="319" w:type="dxa"/>
            <w:tcBorders>
              <w:top w:val="nil"/>
              <w:left w:val="nil"/>
              <w:right w:val="nil"/>
            </w:tcBorders>
            <w:shd w:val="clear" w:color="auto" w:fill="auto"/>
            <w:noWrap/>
            <w:vAlign w:val="bottom"/>
          </w:tcPr>
          <w:p w14:paraId="49998C47"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right w:val="nil"/>
            </w:tcBorders>
            <w:shd w:val="clear" w:color="auto" w:fill="auto"/>
            <w:noWrap/>
            <w:vAlign w:val="bottom"/>
          </w:tcPr>
          <w:p w14:paraId="22A76253"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185,936</w:t>
            </w:r>
          </w:p>
        </w:tc>
      </w:tr>
      <w:tr w:rsidR="00CF59E9" w:rsidRPr="00614417" w14:paraId="1C73A085" w14:textId="77777777" w:rsidTr="00D0663C">
        <w:trPr>
          <w:trHeight w:val="256"/>
        </w:trPr>
        <w:tc>
          <w:tcPr>
            <w:tcW w:w="5110" w:type="dxa"/>
            <w:gridSpan w:val="2"/>
            <w:tcBorders>
              <w:top w:val="nil"/>
              <w:left w:val="nil"/>
              <w:bottom w:val="nil"/>
              <w:right w:val="nil"/>
            </w:tcBorders>
            <w:shd w:val="clear" w:color="auto" w:fill="auto"/>
            <w:noWrap/>
            <w:vAlign w:val="bottom"/>
          </w:tcPr>
          <w:p w14:paraId="1A2C8264" w14:textId="77777777" w:rsidR="00CF59E9" w:rsidRPr="00614417" w:rsidRDefault="00CF59E9" w:rsidP="00CF59E9">
            <w:pPr>
              <w:rPr>
                <w:rFonts w:ascii="Arial" w:hAnsi="Arial" w:cs="Arial"/>
                <w:color w:val="000000"/>
                <w:sz w:val="20"/>
                <w:szCs w:val="20"/>
              </w:rPr>
            </w:pPr>
            <w:r>
              <w:rPr>
                <w:rFonts w:ascii="Arial" w:hAnsi="Arial" w:cs="Arial"/>
                <w:color w:val="000000"/>
                <w:sz w:val="20"/>
                <w:szCs w:val="20"/>
              </w:rPr>
              <w:t>Total non-current liabilities</w:t>
            </w:r>
          </w:p>
        </w:tc>
        <w:tc>
          <w:tcPr>
            <w:tcW w:w="1016" w:type="dxa"/>
            <w:tcBorders>
              <w:top w:val="nil"/>
              <w:left w:val="nil"/>
              <w:bottom w:val="nil"/>
              <w:right w:val="nil"/>
            </w:tcBorders>
            <w:shd w:val="clear" w:color="auto" w:fill="auto"/>
            <w:noWrap/>
            <w:vAlign w:val="bottom"/>
          </w:tcPr>
          <w:p w14:paraId="3892E349" w14:textId="77777777" w:rsidR="00CF59E9" w:rsidRPr="00614417" w:rsidRDefault="00CF59E9" w:rsidP="00CF59E9">
            <w:pPr>
              <w:jc w:val="center"/>
              <w:rPr>
                <w:rFonts w:ascii="Arial" w:hAnsi="Arial" w:cs="Arial"/>
                <w:b/>
                <w:color w:val="000000"/>
                <w:sz w:val="20"/>
                <w:szCs w:val="20"/>
              </w:rPr>
            </w:pPr>
          </w:p>
        </w:tc>
        <w:tc>
          <w:tcPr>
            <w:tcW w:w="1586" w:type="dxa"/>
            <w:tcBorders>
              <w:top w:val="single" w:sz="4" w:space="0" w:color="auto"/>
              <w:left w:val="nil"/>
              <w:bottom w:val="single" w:sz="4" w:space="0" w:color="auto"/>
              <w:right w:val="nil"/>
            </w:tcBorders>
            <w:shd w:val="clear" w:color="auto" w:fill="auto"/>
            <w:noWrap/>
            <w:vAlign w:val="bottom"/>
          </w:tcPr>
          <w:p w14:paraId="762640C2" w14:textId="77777777" w:rsidR="00CF59E9" w:rsidRPr="0005424D" w:rsidRDefault="00105154" w:rsidP="00CF59E9">
            <w:pPr>
              <w:jc w:val="right"/>
              <w:rPr>
                <w:rFonts w:ascii="Arial" w:hAnsi="Arial" w:cs="Arial"/>
                <w:b/>
                <w:color w:val="000000"/>
                <w:sz w:val="20"/>
                <w:szCs w:val="20"/>
              </w:rPr>
            </w:pPr>
            <w:r>
              <w:rPr>
                <w:rFonts w:ascii="Arial" w:hAnsi="Arial" w:cs="Arial"/>
                <w:b/>
                <w:color w:val="000000"/>
                <w:sz w:val="20"/>
                <w:szCs w:val="20"/>
              </w:rPr>
              <w:t>189</w:t>
            </w:r>
            <w:r w:rsidR="00D45303">
              <w:rPr>
                <w:rFonts w:ascii="Arial" w:hAnsi="Arial" w:cs="Arial"/>
                <w:b/>
                <w:color w:val="000000"/>
                <w:sz w:val="20"/>
                <w:szCs w:val="20"/>
              </w:rPr>
              <w:t>,</w:t>
            </w:r>
            <w:r w:rsidR="00FF7A9F">
              <w:rPr>
                <w:rFonts w:ascii="Arial" w:hAnsi="Arial" w:cs="Arial"/>
                <w:b/>
                <w:color w:val="000000"/>
                <w:sz w:val="20"/>
                <w:szCs w:val="20"/>
              </w:rPr>
              <w:t>370</w:t>
            </w:r>
          </w:p>
        </w:tc>
        <w:tc>
          <w:tcPr>
            <w:tcW w:w="319" w:type="dxa"/>
            <w:tcBorders>
              <w:left w:val="nil"/>
              <w:right w:val="nil"/>
            </w:tcBorders>
            <w:shd w:val="clear" w:color="auto" w:fill="auto"/>
            <w:noWrap/>
            <w:vAlign w:val="bottom"/>
          </w:tcPr>
          <w:p w14:paraId="348F3921" w14:textId="77777777" w:rsidR="00CF59E9" w:rsidRPr="00614417" w:rsidRDefault="00CF59E9" w:rsidP="00CF59E9">
            <w:pPr>
              <w:jc w:val="right"/>
              <w:rPr>
                <w:rFonts w:ascii="Arial" w:hAnsi="Arial" w:cs="Arial"/>
                <w:color w:val="000000"/>
                <w:sz w:val="20"/>
                <w:szCs w:val="20"/>
              </w:rPr>
            </w:pPr>
          </w:p>
        </w:tc>
        <w:tc>
          <w:tcPr>
            <w:tcW w:w="1486" w:type="dxa"/>
            <w:tcBorders>
              <w:top w:val="single" w:sz="4" w:space="0" w:color="auto"/>
              <w:left w:val="nil"/>
              <w:bottom w:val="single" w:sz="4" w:space="0" w:color="auto"/>
              <w:right w:val="nil"/>
            </w:tcBorders>
            <w:shd w:val="clear" w:color="auto" w:fill="auto"/>
            <w:noWrap/>
            <w:vAlign w:val="bottom"/>
          </w:tcPr>
          <w:p w14:paraId="758F7B21"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185,936</w:t>
            </w:r>
          </w:p>
        </w:tc>
      </w:tr>
      <w:tr w:rsidR="00CF59E9" w:rsidRPr="00614417" w14:paraId="6D9C5A74" w14:textId="77777777" w:rsidTr="00D0663C">
        <w:trPr>
          <w:trHeight w:val="256"/>
        </w:trPr>
        <w:tc>
          <w:tcPr>
            <w:tcW w:w="5110" w:type="dxa"/>
            <w:gridSpan w:val="2"/>
            <w:tcBorders>
              <w:top w:val="nil"/>
              <w:left w:val="nil"/>
              <w:bottom w:val="nil"/>
              <w:right w:val="nil"/>
            </w:tcBorders>
            <w:shd w:val="clear" w:color="auto" w:fill="auto"/>
            <w:noWrap/>
            <w:vAlign w:val="bottom"/>
          </w:tcPr>
          <w:p w14:paraId="1AE1C7CA" w14:textId="77777777" w:rsidR="00CF59E9" w:rsidRPr="00614417" w:rsidRDefault="00CF59E9" w:rsidP="00CF59E9">
            <w:pPr>
              <w:rPr>
                <w:rFonts w:ascii="Arial" w:hAnsi="Arial" w:cs="Arial"/>
                <w:color w:val="000000"/>
                <w:sz w:val="20"/>
                <w:szCs w:val="20"/>
              </w:rPr>
            </w:pPr>
          </w:p>
        </w:tc>
        <w:tc>
          <w:tcPr>
            <w:tcW w:w="1016" w:type="dxa"/>
            <w:tcBorders>
              <w:top w:val="nil"/>
              <w:left w:val="nil"/>
              <w:bottom w:val="nil"/>
              <w:right w:val="nil"/>
            </w:tcBorders>
            <w:shd w:val="clear" w:color="auto" w:fill="auto"/>
            <w:noWrap/>
            <w:vAlign w:val="bottom"/>
          </w:tcPr>
          <w:p w14:paraId="62BA5012" w14:textId="77777777" w:rsidR="00CF59E9" w:rsidRPr="00614417" w:rsidRDefault="00CF59E9" w:rsidP="00CF59E9">
            <w:pPr>
              <w:jc w:val="center"/>
              <w:rPr>
                <w:rFonts w:ascii="Arial" w:hAnsi="Arial" w:cs="Arial"/>
                <w:b/>
                <w:color w:val="000000"/>
                <w:sz w:val="20"/>
                <w:szCs w:val="20"/>
              </w:rPr>
            </w:pPr>
          </w:p>
        </w:tc>
        <w:tc>
          <w:tcPr>
            <w:tcW w:w="1586" w:type="dxa"/>
            <w:tcBorders>
              <w:top w:val="single" w:sz="4" w:space="0" w:color="auto"/>
              <w:left w:val="nil"/>
              <w:right w:val="nil"/>
            </w:tcBorders>
            <w:shd w:val="clear" w:color="auto" w:fill="auto"/>
            <w:noWrap/>
            <w:vAlign w:val="bottom"/>
          </w:tcPr>
          <w:p w14:paraId="209EAB84" w14:textId="77777777" w:rsidR="00CF59E9" w:rsidRPr="0005424D" w:rsidRDefault="00CF59E9" w:rsidP="00CF59E9">
            <w:pPr>
              <w:jc w:val="right"/>
              <w:rPr>
                <w:rFonts w:ascii="Arial" w:hAnsi="Arial" w:cs="Arial"/>
                <w:b/>
                <w:color w:val="000000"/>
                <w:sz w:val="20"/>
                <w:szCs w:val="20"/>
              </w:rPr>
            </w:pPr>
          </w:p>
        </w:tc>
        <w:tc>
          <w:tcPr>
            <w:tcW w:w="319" w:type="dxa"/>
            <w:tcBorders>
              <w:left w:val="nil"/>
              <w:right w:val="nil"/>
            </w:tcBorders>
            <w:shd w:val="clear" w:color="auto" w:fill="auto"/>
            <w:noWrap/>
            <w:vAlign w:val="bottom"/>
          </w:tcPr>
          <w:p w14:paraId="0226ACCA" w14:textId="77777777" w:rsidR="00CF59E9" w:rsidRPr="00614417" w:rsidRDefault="00CF59E9" w:rsidP="00CF59E9">
            <w:pPr>
              <w:jc w:val="right"/>
              <w:rPr>
                <w:rFonts w:ascii="Arial" w:hAnsi="Arial" w:cs="Arial"/>
                <w:color w:val="000000"/>
                <w:sz w:val="20"/>
                <w:szCs w:val="20"/>
              </w:rPr>
            </w:pPr>
          </w:p>
        </w:tc>
        <w:tc>
          <w:tcPr>
            <w:tcW w:w="1486" w:type="dxa"/>
            <w:tcBorders>
              <w:top w:val="single" w:sz="4" w:space="0" w:color="auto"/>
              <w:left w:val="nil"/>
              <w:right w:val="nil"/>
            </w:tcBorders>
            <w:shd w:val="clear" w:color="auto" w:fill="auto"/>
            <w:noWrap/>
            <w:vAlign w:val="bottom"/>
          </w:tcPr>
          <w:p w14:paraId="20BF7FF3" w14:textId="77777777" w:rsidR="00CF59E9" w:rsidRPr="00CF59E9" w:rsidRDefault="00CF59E9" w:rsidP="00CF59E9">
            <w:pPr>
              <w:jc w:val="right"/>
              <w:rPr>
                <w:rFonts w:ascii="Arial" w:hAnsi="Arial" w:cs="Arial"/>
                <w:bCs/>
                <w:color w:val="000000"/>
                <w:sz w:val="20"/>
                <w:szCs w:val="20"/>
              </w:rPr>
            </w:pPr>
          </w:p>
        </w:tc>
      </w:tr>
      <w:tr w:rsidR="00CF59E9" w:rsidRPr="00614417" w14:paraId="0066DC5A" w14:textId="77777777" w:rsidTr="00D0663C">
        <w:trPr>
          <w:trHeight w:val="256"/>
        </w:trPr>
        <w:tc>
          <w:tcPr>
            <w:tcW w:w="5110" w:type="dxa"/>
            <w:gridSpan w:val="2"/>
            <w:tcBorders>
              <w:top w:val="nil"/>
              <w:left w:val="nil"/>
              <w:bottom w:val="nil"/>
              <w:right w:val="nil"/>
            </w:tcBorders>
            <w:shd w:val="clear" w:color="auto" w:fill="auto"/>
            <w:noWrap/>
            <w:vAlign w:val="bottom"/>
          </w:tcPr>
          <w:p w14:paraId="2247086E" w14:textId="77777777" w:rsidR="00CF59E9" w:rsidRPr="00614417" w:rsidRDefault="00CF59E9" w:rsidP="00CF59E9">
            <w:pPr>
              <w:rPr>
                <w:rFonts w:ascii="Arial" w:hAnsi="Arial" w:cs="Arial"/>
                <w:bCs/>
                <w:i/>
                <w:color w:val="000000"/>
                <w:sz w:val="20"/>
                <w:szCs w:val="20"/>
              </w:rPr>
            </w:pPr>
            <w:r w:rsidRPr="00614417">
              <w:rPr>
                <w:rFonts w:ascii="Arial" w:hAnsi="Arial" w:cs="Arial"/>
                <w:bCs/>
                <w:i/>
                <w:color w:val="000000"/>
                <w:sz w:val="20"/>
                <w:szCs w:val="20"/>
              </w:rPr>
              <w:t xml:space="preserve">Current </w:t>
            </w:r>
            <w:r>
              <w:rPr>
                <w:rFonts w:ascii="Arial" w:hAnsi="Arial" w:cs="Arial"/>
                <w:bCs/>
                <w:i/>
                <w:color w:val="000000"/>
                <w:sz w:val="20"/>
                <w:szCs w:val="20"/>
              </w:rPr>
              <w:t>l</w:t>
            </w:r>
            <w:r w:rsidRPr="00614417">
              <w:rPr>
                <w:rFonts w:ascii="Arial" w:hAnsi="Arial" w:cs="Arial"/>
                <w:bCs/>
                <w:i/>
                <w:color w:val="000000"/>
                <w:sz w:val="20"/>
                <w:szCs w:val="20"/>
              </w:rPr>
              <w:t>iabilities</w:t>
            </w:r>
          </w:p>
        </w:tc>
        <w:tc>
          <w:tcPr>
            <w:tcW w:w="1016" w:type="dxa"/>
            <w:tcBorders>
              <w:top w:val="nil"/>
              <w:left w:val="nil"/>
              <w:bottom w:val="nil"/>
              <w:right w:val="nil"/>
            </w:tcBorders>
            <w:shd w:val="clear" w:color="auto" w:fill="auto"/>
            <w:noWrap/>
            <w:vAlign w:val="bottom"/>
          </w:tcPr>
          <w:p w14:paraId="1A1B3A35" w14:textId="77777777" w:rsidR="00CF59E9" w:rsidRPr="00614417" w:rsidRDefault="00CF59E9" w:rsidP="00CF59E9">
            <w:pPr>
              <w:jc w:val="center"/>
              <w:rPr>
                <w:rFonts w:ascii="Arial" w:hAnsi="Arial" w:cs="Arial"/>
                <w:b/>
                <w:color w:val="000000"/>
                <w:sz w:val="20"/>
                <w:szCs w:val="20"/>
              </w:rPr>
            </w:pPr>
          </w:p>
        </w:tc>
        <w:tc>
          <w:tcPr>
            <w:tcW w:w="1586" w:type="dxa"/>
            <w:tcBorders>
              <w:left w:val="nil"/>
              <w:bottom w:val="nil"/>
              <w:right w:val="nil"/>
            </w:tcBorders>
            <w:shd w:val="clear" w:color="auto" w:fill="auto"/>
            <w:noWrap/>
            <w:vAlign w:val="bottom"/>
          </w:tcPr>
          <w:p w14:paraId="2194B95B" w14:textId="77777777" w:rsidR="00CF59E9" w:rsidRPr="0005424D" w:rsidRDefault="00CF59E9" w:rsidP="00CF59E9">
            <w:pPr>
              <w:jc w:val="right"/>
              <w:rPr>
                <w:rFonts w:ascii="Arial" w:hAnsi="Arial" w:cs="Arial"/>
                <w:b/>
                <w:color w:val="000000"/>
                <w:sz w:val="20"/>
                <w:szCs w:val="20"/>
              </w:rPr>
            </w:pPr>
          </w:p>
        </w:tc>
        <w:tc>
          <w:tcPr>
            <w:tcW w:w="319" w:type="dxa"/>
            <w:tcBorders>
              <w:left w:val="nil"/>
              <w:bottom w:val="nil"/>
              <w:right w:val="nil"/>
            </w:tcBorders>
            <w:shd w:val="clear" w:color="auto" w:fill="auto"/>
            <w:noWrap/>
            <w:vAlign w:val="bottom"/>
          </w:tcPr>
          <w:p w14:paraId="61979114" w14:textId="77777777" w:rsidR="00CF59E9" w:rsidRPr="00614417" w:rsidRDefault="00CF59E9" w:rsidP="00CF59E9">
            <w:pPr>
              <w:jc w:val="right"/>
              <w:rPr>
                <w:rFonts w:ascii="Arial" w:hAnsi="Arial" w:cs="Arial"/>
                <w:color w:val="000000"/>
                <w:sz w:val="20"/>
                <w:szCs w:val="20"/>
              </w:rPr>
            </w:pPr>
          </w:p>
        </w:tc>
        <w:tc>
          <w:tcPr>
            <w:tcW w:w="1486" w:type="dxa"/>
            <w:tcBorders>
              <w:left w:val="nil"/>
              <w:bottom w:val="nil"/>
              <w:right w:val="nil"/>
            </w:tcBorders>
            <w:shd w:val="clear" w:color="auto" w:fill="auto"/>
            <w:noWrap/>
            <w:vAlign w:val="bottom"/>
          </w:tcPr>
          <w:p w14:paraId="0EA58EE0" w14:textId="77777777" w:rsidR="00CF59E9" w:rsidRPr="00CF59E9" w:rsidRDefault="00CF59E9" w:rsidP="00CF59E9">
            <w:pPr>
              <w:jc w:val="right"/>
              <w:rPr>
                <w:rFonts w:ascii="Arial" w:hAnsi="Arial" w:cs="Arial"/>
                <w:bCs/>
                <w:color w:val="000000"/>
                <w:sz w:val="20"/>
                <w:szCs w:val="20"/>
              </w:rPr>
            </w:pPr>
          </w:p>
        </w:tc>
      </w:tr>
      <w:tr w:rsidR="00CF59E9" w:rsidRPr="00614417" w14:paraId="416D30D8" w14:textId="77777777" w:rsidTr="00D0663C">
        <w:trPr>
          <w:trHeight w:val="256"/>
        </w:trPr>
        <w:tc>
          <w:tcPr>
            <w:tcW w:w="5110" w:type="dxa"/>
            <w:gridSpan w:val="2"/>
            <w:tcBorders>
              <w:top w:val="nil"/>
              <w:left w:val="nil"/>
              <w:bottom w:val="nil"/>
              <w:right w:val="nil"/>
            </w:tcBorders>
            <w:shd w:val="clear" w:color="auto" w:fill="auto"/>
            <w:noWrap/>
            <w:vAlign w:val="bottom"/>
          </w:tcPr>
          <w:p w14:paraId="05202C49" w14:textId="77777777" w:rsidR="00CF59E9" w:rsidRPr="00614417" w:rsidRDefault="00CF59E9" w:rsidP="00CF59E9">
            <w:pPr>
              <w:rPr>
                <w:rFonts w:ascii="Arial" w:hAnsi="Arial" w:cs="Arial"/>
                <w:color w:val="000000"/>
                <w:sz w:val="20"/>
                <w:szCs w:val="20"/>
              </w:rPr>
            </w:pPr>
            <w:r w:rsidRPr="00614417">
              <w:rPr>
                <w:rFonts w:ascii="Arial" w:hAnsi="Arial" w:cs="Arial"/>
                <w:color w:val="000000"/>
                <w:sz w:val="20"/>
                <w:szCs w:val="20"/>
              </w:rPr>
              <w:t>Trade and other payables</w:t>
            </w:r>
          </w:p>
        </w:tc>
        <w:tc>
          <w:tcPr>
            <w:tcW w:w="1016" w:type="dxa"/>
            <w:tcBorders>
              <w:top w:val="nil"/>
              <w:left w:val="nil"/>
              <w:bottom w:val="nil"/>
              <w:right w:val="nil"/>
            </w:tcBorders>
            <w:shd w:val="clear" w:color="auto" w:fill="auto"/>
            <w:noWrap/>
            <w:vAlign w:val="bottom"/>
          </w:tcPr>
          <w:p w14:paraId="3E4F99DA" w14:textId="77777777" w:rsidR="00CF59E9" w:rsidRPr="00614417" w:rsidRDefault="00CF59E9" w:rsidP="00CF59E9">
            <w:pPr>
              <w:jc w:val="center"/>
              <w:rPr>
                <w:rFonts w:ascii="Arial" w:hAnsi="Arial" w:cs="Arial"/>
                <w:b/>
                <w:color w:val="000000"/>
                <w:sz w:val="20"/>
                <w:szCs w:val="20"/>
              </w:rPr>
            </w:pPr>
            <w:r>
              <w:rPr>
                <w:rFonts w:ascii="Arial" w:hAnsi="Arial" w:cs="Arial"/>
                <w:b/>
                <w:color w:val="000000"/>
                <w:sz w:val="20"/>
                <w:szCs w:val="20"/>
              </w:rPr>
              <w:t>15</w:t>
            </w:r>
          </w:p>
        </w:tc>
        <w:tc>
          <w:tcPr>
            <w:tcW w:w="1586" w:type="dxa"/>
            <w:tcBorders>
              <w:top w:val="nil"/>
              <w:left w:val="nil"/>
              <w:bottom w:val="nil"/>
              <w:right w:val="nil"/>
            </w:tcBorders>
            <w:shd w:val="clear" w:color="auto" w:fill="auto"/>
            <w:noWrap/>
            <w:vAlign w:val="bottom"/>
          </w:tcPr>
          <w:p w14:paraId="0ECE244A" w14:textId="77777777" w:rsidR="00CF59E9" w:rsidRPr="0005424D" w:rsidRDefault="00D45303" w:rsidP="00CF59E9">
            <w:pPr>
              <w:jc w:val="right"/>
              <w:rPr>
                <w:rFonts w:ascii="Arial" w:hAnsi="Arial" w:cs="Arial"/>
                <w:b/>
                <w:color w:val="000000"/>
                <w:sz w:val="20"/>
                <w:szCs w:val="20"/>
              </w:rPr>
            </w:pPr>
            <w:r>
              <w:rPr>
                <w:rFonts w:ascii="Arial" w:hAnsi="Arial" w:cs="Arial"/>
                <w:b/>
                <w:color w:val="000000"/>
                <w:sz w:val="20"/>
                <w:szCs w:val="20"/>
              </w:rPr>
              <w:t>153,392</w:t>
            </w:r>
          </w:p>
        </w:tc>
        <w:tc>
          <w:tcPr>
            <w:tcW w:w="319" w:type="dxa"/>
            <w:tcBorders>
              <w:top w:val="nil"/>
              <w:left w:val="nil"/>
              <w:bottom w:val="nil"/>
              <w:right w:val="nil"/>
            </w:tcBorders>
            <w:shd w:val="clear" w:color="auto" w:fill="auto"/>
            <w:noWrap/>
            <w:vAlign w:val="bottom"/>
          </w:tcPr>
          <w:p w14:paraId="1552E149"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bottom w:val="nil"/>
              <w:right w:val="nil"/>
            </w:tcBorders>
            <w:shd w:val="clear" w:color="auto" w:fill="auto"/>
            <w:noWrap/>
            <w:vAlign w:val="bottom"/>
          </w:tcPr>
          <w:p w14:paraId="27995C0D"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164,620</w:t>
            </w:r>
          </w:p>
        </w:tc>
      </w:tr>
      <w:tr w:rsidR="00CF59E9" w:rsidRPr="00614417" w14:paraId="59328829" w14:textId="77777777" w:rsidTr="00A21F82">
        <w:trPr>
          <w:trHeight w:val="256"/>
        </w:trPr>
        <w:tc>
          <w:tcPr>
            <w:tcW w:w="5110" w:type="dxa"/>
            <w:gridSpan w:val="2"/>
            <w:tcBorders>
              <w:top w:val="nil"/>
              <w:left w:val="nil"/>
              <w:bottom w:val="nil"/>
              <w:right w:val="nil"/>
            </w:tcBorders>
            <w:shd w:val="clear" w:color="auto" w:fill="auto"/>
            <w:noWrap/>
            <w:vAlign w:val="bottom"/>
          </w:tcPr>
          <w:p w14:paraId="14F7AB4F" w14:textId="77777777" w:rsidR="00CF59E9" w:rsidRPr="00614417" w:rsidRDefault="00CF59E9" w:rsidP="00CF59E9">
            <w:pPr>
              <w:rPr>
                <w:rFonts w:ascii="Arial" w:hAnsi="Arial" w:cs="Arial"/>
                <w:color w:val="000000"/>
                <w:sz w:val="20"/>
                <w:szCs w:val="20"/>
              </w:rPr>
            </w:pPr>
            <w:r>
              <w:rPr>
                <w:rFonts w:ascii="Arial" w:hAnsi="Arial" w:cs="Arial"/>
                <w:color w:val="000000"/>
                <w:sz w:val="20"/>
                <w:szCs w:val="20"/>
              </w:rPr>
              <w:t>Lease liability</w:t>
            </w:r>
          </w:p>
        </w:tc>
        <w:tc>
          <w:tcPr>
            <w:tcW w:w="1016" w:type="dxa"/>
            <w:tcBorders>
              <w:top w:val="nil"/>
              <w:left w:val="nil"/>
              <w:bottom w:val="nil"/>
              <w:right w:val="nil"/>
            </w:tcBorders>
            <w:shd w:val="clear" w:color="auto" w:fill="auto"/>
            <w:noWrap/>
            <w:vAlign w:val="bottom"/>
          </w:tcPr>
          <w:p w14:paraId="7C73AB32" w14:textId="77777777" w:rsidR="00CF59E9" w:rsidRPr="00614417" w:rsidRDefault="00CF59E9" w:rsidP="00CF59E9">
            <w:pPr>
              <w:jc w:val="center"/>
              <w:rPr>
                <w:rFonts w:ascii="Arial" w:hAnsi="Arial" w:cs="Arial"/>
                <w:b/>
                <w:color w:val="000000"/>
                <w:sz w:val="20"/>
                <w:szCs w:val="20"/>
              </w:rPr>
            </w:pPr>
            <w:r>
              <w:rPr>
                <w:rFonts w:ascii="Arial" w:hAnsi="Arial" w:cs="Arial"/>
                <w:b/>
                <w:color w:val="000000"/>
                <w:sz w:val="20"/>
                <w:szCs w:val="20"/>
              </w:rPr>
              <w:t>16</w:t>
            </w:r>
          </w:p>
        </w:tc>
        <w:tc>
          <w:tcPr>
            <w:tcW w:w="1586" w:type="dxa"/>
            <w:tcBorders>
              <w:top w:val="nil"/>
              <w:left w:val="nil"/>
              <w:right w:val="nil"/>
            </w:tcBorders>
            <w:shd w:val="clear" w:color="auto" w:fill="auto"/>
            <w:noWrap/>
            <w:vAlign w:val="bottom"/>
          </w:tcPr>
          <w:p w14:paraId="7C7B9186" w14:textId="77777777" w:rsidR="00CF59E9" w:rsidRDefault="00105154" w:rsidP="00CF59E9">
            <w:pPr>
              <w:jc w:val="right"/>
              <w:rPr>
                <w:rFonts w:ascii="Arial" w:hAnsi="Arial" w:cs="Arial"/>
                <w:b/>
                <w:color w:val="000000"/>
                <w:sz w:val="20"/>
                <w:szCs w:val="20"/>
              </w:rPr>
            </w:pPr>
            <w:r>
              <w:rPr>
                <w:rFonts w:ascii="Arial" w:hAnsi="Arial" w:cs="Arial"/>
                <w:b/>
                <w:color w:val="000000"/>
                <w:sz w:val="20"/>
                <w:szCs w:val="20"/>
              </w:rPr>
              <w:t>1</w:t>
            </w:r>
            <w:r w:rsidR="00D45303">
              <w:rPr>
                <w:rFonts w:ascii="Arial" w:hAnsi="Arial" w:cs="Arial"/>
                <w:b/>
                <w:color w:val="000000"/>
                <w:sz w:val="20"/>
                <w:szCs w:val="20"/>
              </w:rPr>
              <w:t>,</w:t>
            </w:r>
            <w:r>
              <w:rPr>
                <w:rFonts w:ascii="Arial" w:hAnsi="Arial" w:cs="Arial"/>
                <w:b/>
                <w:color w:val="000000"/>
                <w:sz w:val="20"/>
                <w:szCs w:val="20"/>
              </w:rPr>
              <w:t>629</w:t>
            </w:r>
          </w:p>
        </w:tc>
        <w:tc>
          <w:tcPr>
            <w:tcW w:w="319" w:type="dxa"/>
            <w:tcBorders>
              <w:top w:val="nil"/>
              <w:left w:val="nil"/>
              <w:bottom w:val="nil"/>
              <w:right w:val="nil"/>
            </w:tcBorders>
            <w:shd w:val="clear" w:color="auto" w:fill="auto"/>
            <w:noWrap/>
            <w:vAlign w:val="bottom"/>
          </w:tcPr>
          <w:p w14:paraId="2B8AC555"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right w:val="nil"/>
            </w:tcBorders>
            <w:shd w:val="clear" w:color="auto" w:fill="auto"/>
            <w:noWrap/>
            <w:vAlign w:val="bottom"/>
          </w:tcPr>
          <w:p w14:paraId="05C106E7"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470</w:t>
            </w:r>
          </w:p>
        </w:tc>
      </w:tr>
      <w:tr w:rsidR="00CF59E9" w:rsidRPr="00614417" w14:paraId="13A9579E" w14:textId="77777777" w:rsidTr="00A21F82">
        <w:trPr>
          <w:trHeight w:val="256"/>
        </w:trPr>
        <w:tc>
          <w:tcPr>
            <w:tcW w:w="5110" w:type="dxa"/>
            <w:gridSpan w:val="2"/>
            <w:tcBorders>
              <w:top w:val="nil"/>
              <w:left w:val="nil"/>
              <w:bottom w:val="nil"/>
              <w:right w:val="nil"/>
            </w:tcBorders>
            <w:shd w:val="clear" w:color="auto" w:fill="auto"/>
            <w:noWrap/>
            <w:vAlign w:val="bottom"/>
          </w:tcPr>
          <w:p w14:paraId="029E683C" w14:textId="77777777" w:rsidR="00CF59E9" w:rsidRPr="00614417" w:rsidRDefault="00CF59E9" w:rsidP="00CF59E9">
            <w:pPr>
              <w:rPr>
                <w:rFonts w:ascii="Arial" w:hAnsi="Arial" w:cs="Arial"/>
                <w:color w:val="000000"/>
                <w:sz w:val="20"/>
                <w:szCs w:val="20"/>
              </w:rPr>
            </w:pPr>
            <w:r w:rsidRPr="00614417">
              <w:rPr>
                <w:rFonts w:ascii="Arial" w:hAnsi="Arial" w:cs="Arial"/>
                <w:color w:val="000000"/>
                <w:sz w:val="20"/>
                <w:szCs w:val="20"/>
              </w:rPr>
              <w:t xml:space="preserve">Deferred </w:t>
            </w:r>
            <w:r>
              <w:rPr>
                <w:rFonts w:ascii="Arial" w:hAnsi="Arial" w:cs="Arial"/>
                <w:color w:val="000000"/>
                <w:sz w:val="20"/>
                <w:szCs w:val="20"/>
              </w:rPr>
              <w:t>i</w:t>
            </w:r>
            <w:r w:rsidRPr="00614417">
              <w:rPr>
                <w:rFonts w:ascii="Arial" w:hAnsi="Arial" w:cs="Arial"/>
                <w:color w:val="000000"/>
                <w:sz w:val="20"/>
                <w:szCs w:val="20"/>
              </w:rPr>
              <w:t>ncome</w:t>
            </w:r>
          </w:p>
        </w:tc>
        <w:tc>
          <w:tcPr>
            <w:tcW w:w="1016" w:type="dxa"/>
            <w:tcBorders>
              <w:top w:val="nil"/>
              <w:left w:val="nil"/>
              <w:bottom w:val="nil"/>
              <w:right w:val="nil"/>
            </w:tcBorders>
            <w:shd w:val="clear" w:color="auto" w:fill="auto"/>
            <w:noWrap/>
            <w:vAlign w:val="bottom"/>
          </w:tcPr>
          <w:p w14:paraId="12118963" w14:textId="77777777" w:rsidR="00CF59E9" w:rsidRPr="00614417" w:rsidRDefault="00CF59E9" w:rsidP="00CF59E9">
            <w:pPr>
              <w:jc w:val="center"/>
              <w:rPr>
                <w:rFonts w:ascii="Arial" w:hAnsi="Arial" w:cs="Arial"/>
                <w:b/>
                <w:color w:val="000000"/>
                <w:sz w:val="20"/>
                <w:szCs w:val="20"/>
              </w:rPr>
            </w:pPr>
            <w:r>
              <w:rPr>
                <w:rFonts w:ascii="Arial" w:hAnsi="Arial" w:cs="Arial"/>
                <w:b/>
                <w:color w:val="000000"/>
                <w:sz w:val="20"/>
                <w:szCs w:val="20"/>
              </w:rPr>
              <w:t>17</w:t>
            </w:r>
          </w:p>
        </w:tc>
        <w:tc>
          <w:tcPr>
            <w:tcW w:w="1586" w:type="dxa"/>
            <w:tcBorders>
              <w:top w:val="nil"/>
              <w:left w:val="nil"/>
              <w:bottom w:val="single" w:sz="4" w:space="0" w:color="auto"/>
              <w:right w:val="nil"/>
            </w:tcBorders>
            <w:shd w:val="clear" w:color="auto" w:fill="auto"/>
            <w:noWrap/>
            <w:vAlign w:val="bottom"/>
          </w:tcPr>
          <w:p w14:paraId="45D0484C" w14:textId="77777777" w:rsidR="00CF59E9" w:rsidRPr="0005424D" w:rsidRDefault="00D45303" w:rsidP="00CF59E9">
            <w:pPr>
              <w:jc w:val="right"/>
              <w:rPr>
                <w:rFonts w:ascii="Arial" w:hAnsi="Arial" w:cs="Arial"/>
                <w:b/>
                <w:color w:val="000000"/>
                <w:sz w:val="20"/>
                <w:szCs w:val="20"/>
              </w:rPr>
            </w:pPr>
            <w:r>
              <w:rPr>
                <w:rFonts w:ascii="Arial" w:hAnsi="Arial" w:cs="Arial"/>
                <w:b/>
                <w:color w:val="000000"/>
                <w:sz w:val="20"/>
                <w:szCs w:val="20"/>
              </w:rPr>
              <w:t>95,195</w:t>
            </w:r>
          </w:p>
        </w:tc>
        <w:tc>
          <w:tcPr>
            <w:tcW w:w="319" w:type="dxa"/>
            <w:tcBorders>
              <w:top w:val="nil"/>
              <w:left w:val="nil"/>
              <w:bottom w:val="nil"/>
              <w:right w:val="nil"/>
            </w:tcBorders>
            <w:shd w:val="clear" w:color="auto" w:fill="auto"/>
            <w:noWrap/>
            <w:vAlign w:val="bottom"/>
          </w:tcPr>
          <w:p w14:paraId="62727854"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bottom w:val="single" w:sz="4" w:space="0" w:color="auto"/>
              <w:right w:val="nil"/>
            </w:tcBorders>
            <w:shd w:val="clear" w:color="auto" w:fill="auto"/>
            <w:noWrap/>
            <w:vAlign w:val="bottom"/>
          </w:tcPr>
          <w:p w14:paraId="5C7F1DDC"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274,632</w:t>
            </w:r>
          </w:p>
        </w:tc>
      </w:tr>
      <w:tr w:rsidR="00CF59E9" w:rsidRPr="00614417" w14:paraId="0B05AEAD" w14:textId="77777777" w:rsidTr="00A21F82">
        <w:trPr>
          <w:trHeight w:val="318"/>
        </w:trPr>
        <w:tc>
          <w:tcPr>
            <w:tcW w:w="5110" w:type="dxa"/>
            <w:gridSpan w:val="2"/>
            <w:tcBorders>
              <w:top w:val="nil"/>
              <w:left w:val="nil"/>
              <w:bottom w:val="nil"/>
              <w:right w:val="nil"/>
            </w:tcBorders>
            <w:shd w:val="clear" w:color="auto" w:fill="auto"/>
            <w:noWrap/>
            <w:vAlign w:val="center"/>
          </w:tcPr>
          <w:p w14:paraId="629301F1" w14:textId="77777777" w:rsidR="00CF59E9" w:rsidRPr="00614417" w:rsidRDefault="00CF59E9" w:rsidP="00CF59E9">
            <w:pPr>
              <w:rPr>
                <w:rFonts w:ascii="Arial" w:hAnsi="Arial" w:cs="Arial"/>
                <w:bCs/>
                <w:color w:val="000000"/>
                <w:sz w:val="20"/>
                <w:szCs w:val="20"/>
              </w:rPr>
            </w:pPr>
            <w:r w:rsidRPr="00614417">
              <w:rPr>
                <w:rFonts w:ascii="Arial" w:hAnsi="Arial" w:cs="Arial"/>
                <w:bCs/>
                <w:color w:val="000000"/>
                <w:sz w:val="20"/>
                <w:szCs w:val="20"/>
              </w:rPr>
              <w:t xml:space="preserve">Total </w:t>
            </w:r>
            <w:r>
              <w:rPr>
                <w:rFonts w:ascii="Arial" w:hAnsi="Arial" w:cs="Arial"/>
                <w:bCs/>
                <w:color w:val="000000"/>
                <w:sz w:val="20"/>
                <w:szCs w:val="20"/>
              </w:rPr>
              <w:t>c</w:t>
            </w:r>
            <w:r w:rsidRPr="00614417">
              <w:rPr>
                <w:rFonts w:ascii="Arial" w:hAnsi="Arial" w:cs="Arial"/>
                <w:bCs/>
                <w:color w:val="000000"/>
                <w:sz w:val="20"/>
                <w:szCs w:val="20"/>
              </w:rPr>
              <w:t xml:space="preserve">urrent </w:t>
            </w:r>
            <w:r>
              <w:rPr>
                <w:rFonts w:ascii="Arial" w:hAnsi="Arial" w:cs="Arial"/>
                <w:bCs/>
                <w:color w:val="000000"/>
                <w:sz w:val="20"/>
                <w:szCs w:val="20"/>
              </w:rPr>
              <w:t>l</w:t>
            </w:r>
            <w:r w:rsidRPr="00614417">
              <w:rPr>
                <w:rFonts w:ascii="Arial" w:hAnsi="Arial" w:cs="Arial"/>
                <w:bCs/>
                <w:color w:val="000000"/>
                <w:sz w:val="20"/>
                <w:szCs w:val="20"/>
              </w:rPr>
              <w:t>iabilities</w:t>
            </w:r>
          </w:p>
        </w:tc>
        <w:tc>
          <w:tcPr>
            <w:tcW w:w="1016" w:type="dxa"/>
            <w:tcBorders>
              <w:top w:val="nil"/>
              <w:left w:val="nil"/>
              <w:bottom w:val="nil"/>
              <w:right w:val="nil"/>
            </w:tcBorders>
            <w:shd w:val="clear" w:color="auto" w:fill="auto"/>
            <w:noWrap/>
            <w:vAlign w:val="bottom"/>
          </w:tcPr>
          <w:p w14:paraId="3CBE6792" w14:textId="77777777" w:rsidR="00CF59E9" w:rsidRPr="00614417" w:rsidRDefault="00CF59E9" w:rsidP="00CF59E9">
            <w:pPr>
              <w:jc w:val="center"/>
              <w:rPr>
                <w:rFonts w:ascii="Arial" w:hAnsi="Arial" w:cs="Arial"/>
                <w:b/>
                <w:color w:val="000000"/>
                <w:sz w:val="20"/>
                <w:szCs w:val="20"/>
              </w:rPr>
            </w:pPr>
          </w:p>
        </w:tc>
        <w:tc>
          <w:tcPr>
            <w:tcW w:w="1586" w:type="dxa"/>
            <w:tcBorders>
              <w:top w:val="single" w:sz="4" w:space="0" w:color="auto"/>
              <w:left w:val="nil"/>
              <w:bottom w:val="single" w:sz="8" w:space="0" w:color="auto"/>
              <w:right w:val="nil"/>
            </w:tcBorders>
            <w:shd w:val="clear" w:color="auto" w:fill="auto"/>
            <w:noWrap/>
            <w:vAlign w:val="bottom"/>
          </w:tcPr>
          <w:p w14:paraId="6F9830E4" w14:textId="77777777" w:rsidR="00CF59E9" w:rsidRPr="00614417" w:rsidRDefault="00D45303" w:rsidP="00CF59E9">
            <w:pPr>
              <w:jc w:val="right"/>
              <w:rPr>
                <w:rFonts w:ascii="Arial" w:hAnsi="Arial" w:cs="Arial"/>
                <w:b/>
                <w:color w:val="000000"/>
                <w:sz w:val="20"/>
                <w:szCs w:val="20"/>
              </w:rPr>
            </w:pPr>
            <w:r>
              <w:rPr>
                <w:rFonts w:ascii="Arial" w:hAnsi="Arial" w:cs="Arial"/>
                <w:b/>
                <w:color w:val="000000"/>
                <w:sz w:val="20"/>
                <w:szCs w:val="20"/>
              </w:rPr>
              <w:t>25</w:t>
            </w:r>
            <w:r w:rsidR="00105154">
              <w:rPr>
                <w:rFonts w:ascii="Arial" w:hAnsi="Arial" w:cs="Arial"/>
                <w:b/>
                <w:color w:val="000000"/>
                <w:sz w:val="20"/>
                <w:szCs w:val="20"/>
              </w:rPr>
              <w:t>0,216</w:t>
            </w:r>
          </w:p>
        </w:tc>
        <w:tc>
          <w:tcPr>
            <w:tcW w:w="319" w:type="dxa"/>
            <w:tcBorders>
              <w:top w:val="nil"/>
              <w:left w:val="nil"/>
              <w:bottom w:val="nil"/>
              <w:right w:val="nil"/>
            </w:tcBorders>
            <w:shd w:val="clear" w:color="auto" w:fill="auto"/>
            <w:noWrap/>
            <w:vAlign w:val="bottom"/>
          </w:tcPr>
          <w:p w14:paraId="3C988766" w14:textId="77777777" w:rsidR="00CF59E9" w:rsidRPr="00614417" w:rsidRDefault="00CF59E9" w:rsidP="00CF59E9">
            <w:pPr>
              <w:jc w:val="right"/>
              <w:rPr>
                <w:rFonts w:ascii="Arial" w:hAnsi="Arial" w:cs="Arial"/>
                <w:color w:val="000000"/>
                <w:sz w:val="20"/>
                <w:szCs w:val="20"/>
              </w:rPr>
            </w:pPr>
          </w:p>
        </w:tc>
        <w:tc>
          <w:tcPr>
            <w:tcW w:w="1486" w:type="dxa"/>
            <w:tcBorders>
              <w:top w:val="single" w:sz="4" w:space="0" w:color="auto"/>
              <w:left w:val="nil"/>
              <w:bottom w:val="single" w:sz="8" w:space="0" w:color="auto"/>
              <w:right w:val="nil"/>
            </w:tcBorders>
            <w:shd w:val="clear" w:color="auto" w:fill="auto"/>
            <w:noWrap/>
            <w:vAlign w:val="bottom"/>
          </w:tcPr>
          <w:p w14:paraId="428F3589"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439,722</w:t>
            </w:r>
          </w:p>
        </w:tc>
      </w:tr>
      <w:tr w:rsidR="00CF59E9" w:rsidRPr="00614417" w14:paraId="0D3022C2" w14:textId="77777777" w:rsidTr="00D0663C">
        <w:trPr>
          <w:trHeight w:val="256"/>
        </w:trPr>
        <w:tc>
          <w:tcPr>
            <w:tcW w:w="5110" w:type="dxa"/>
            <w:gridSpan w:val="2"/>
            <w:tcBorders>
              <w:top w:val="nil"/>
              <w:left w:val="nil"/>
              <w:bottom w:val="nil"/>
              <w:right w:val="nil"/>
            </w:tcBorders>
            <w:shd w:val="clear" w:color="auto" w:fill="auto"/>
            <w:noWrap/>
            <w:vAlign w:val="bottom"/>
          </w:tcPr>
          <w:p w14:paraId="740AD785" w14:textId="77777777" w:rsidR="00CF59E9" w:rsidRPr="00614417" w:rsidRDefault="00CF59E9" w:rsidP="00CF59E9">
            <w:pPr>
              <w:rPr>
                <w:rFonts w:ascii="Arial" w:hAnsi="Arial" w:cs="Arial"/>
                <w:color w:val="000000"/>
                <w:sz w:val="20"/>
                <w:szCs w:val="20"/>
              </w:rPr>
            </w:pPr>
          </w:p>
        </w:tc>
        <w:tc>
          <w:tcPr>
            <w:tcW w:w="1016" w:type="dxa"/>
            <w:tcBorders>
              <w:top w:val="nil"/>
              <w:left w:val="nil"/>
              <w:bottom w:val="nil"/>
              <w:right w:val="nil"/>
            </w:tcBorders>
            <w:shd w:val="clear" w:color="auto" w:fill="auto"/>
            <w:noWrap/>
            <w:vAlign w:val="bottom"/>
          </w:tcPr>
          <w:p w14:paraId="5EFAFDC1" w14:textId="77777777" w:rsidR="00CF59E9" w:rsidRPr="00614417" w:rsidRDefault="00CF59E9" w:rsidP="00CF59E9">
            <w:pPr>
              <w:rPr>
                <w:rFonts w:ascii="Arial" w:hAnsi="Arial" w:cs="Arial"/>
                <w:color w:val="000000"/>
                <w:sz w:val="20"/>
                <w:szCs w:val="20"/>
              </w:rPr>
            </w:pPr>
          </w:p>
        </w:tc>
        <w:tc>
          <w:tcPr>
            <w:tcW w:w="1586" w:type="dxa"/>
            <w:tcBorders>
              <w:top w:val="nil"/>
              <w:left w:val="nil"/>
              <w:right w:val="nil"/>
            </w:tcBorders>
            <w:shd w:val="clear" w:color="auto" w:fill="auto"/>
            <w:noWrap/>
            <w:vAlign w:val="bottom"/>
          </w:tcPr>
          <w:p w14:paraId="5DE5B971" w14:textId="77777777" w:rsidR="00CF59E9" w:rsidRPr="00614417" w:rsidRDefault="00CF59E9" w:rsidP="00CF59E9">
            <w:pPr>
              <w:jc w:val="right"/>
              <w:rPr>
                <w:rFonts w:ascii="Arial" w:hAnsi="Arial" w:cs="Arial"/>
                <w:b/>
                <w:color w:val="000000"/>
                <w:sz w:val="20"/>
                <w:szCs w:val="20"/>
              </w:rPr>
            </w:pPr>
          </w:p>
        </w:tc>
        <w:tc>
          <w:tcPr>
            <w:tcW w:w="319" w:type="dxa"/>
            <w:tcBorders>
              <w:top w:val="nil"/>
              <w:left w:val="nil"/>
              <w:right w:val="nil"/>
            </w:tcBorders>
            <w:shd w:val="clear" w:color="auto" w:fill="auto"/>
            <w:noWrap/>
            <w:vAlign w:val="bottom"/>
          </w:tcPr>
          <w:p w14:paraId="51080635"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right w:val="nil"/>
            </w:tcBorders>
            <w:shd w:val="clear" w:color="auto" w:fill="auto"/>
            <w:noWrap/>
            <w:vAlign w:val="bottom"/>
          </w:tcPr>
          <w:p w14:paraId="3BE2F725" w14:textId="77777777" w:rsidR="00CF59E9" w:rsidRPr="00CF59E9" w:rsidRDefault="00CF59E9" w:rsidP="00CF59E9">
            <w:pPr>
              <w:jc w:val="right"/>
              <w:rPr>
                <w:rFonts w:ascii="Arial" w:hAnsi="Arial" w:cs="Arial"/>
                <w:bCs/>
                <w:color w:val="000000"/>
                <w:sz w:val="20"/>
                <w:szCs w:val="20"/>
              </w:rPr>
            </w:pPr>
          </w:p>
        </w:tc>
      </w:tr>
      <w:tr w:rsidR="00CF59E9" w:rsidRPr="00614417" w14:paraId="011BDE45" w14:textId="77777777" w:rsidTr="00D0663C">
        <w:trPr>
          <w:trHeight w:val="256"/>
        </w:trPr>
        <w:tc>
          <w:tcPr>
            <w:tcW w:w="5110" w:type="dxa"/>
            <w:gridSpan w:val="2"/>
            <w:tcBorders>
              <w:top w:val="nil"/>
              <w:left w:val="nil"/>
              <w:bottom w:val="nil"/>
              <w:right w:val="nil"/>
            </w:tcBorders>
            <w:shd w:val="clear" w:color="auto" w:fill="auto"/>
            <w:noWrap/>
            <w:vAlign w:val="bottom"/>
          </w:tcPr>
          <w:p w14:paraId="0AB21790" w14:textId="77777777" w:rsidR="00CF59E9" w:rsidRPr="00614417" w:rsidRDefault="00CF59E9" w:rsidP="00CF59E9">
            <w:pPr>
              <w:rPr>
                <w:rFonts w:ascii="Arial" w:hAnsi="Arial" w:cs="Arial"/>
                <w:color w:val="000000"/>
                <w:sz w:val="20"/>
                <w:szCs w:val="20"/>
              </w:rPr>
            </w:pPr>
            <w:r w:rsidRPr="00614417">
              <w:rPr>
                <w:rFonts w:ascii="Arial" w:hAnsi="Arial" w:cs="Arial"/>
                <w:color w:val="000000"/>
                <w:sz w:val="20"/>
                <w:szCs w:val="20"/>
              </w:rPr>
              <w:t xml:space="preserve">Total </w:t>
            </w:r>
            <w:r>
              <w:rPr>
                <w:rFonts w:ascii="Arial" w:hAnsi="Arial" w:cs="Arial"/>
                <w:color w:val="000000"/>
                <w:sz w:val="20"/>
                <w:szCs w:val="20"/>
              </w:rPr>
              <w:t>l</w:t>
            </w:r>
            <w:r w:rsidRPr="00614417">
              <w:rPr>
                <w:rFonts w:ascii="Arial" w:hAnsi="Arial" w:cs="Arial"/>
                <w:color w:val="000000"/>
                <w:sz w:val="20"/>
                <w:szCs w:val="20"/>
              </w:rPr>
              <w:t>iabilities</w:t>
            </w:r>
          </w:p>
        </w:tc>
        <w:tc>
          <w:tcPr>
            <w:tcW w:w="1016" w:type="dxa"/>
            <w:tcBorders>
              <w:top w:val="nil"/>
              <w:left w:val="nil"/>
              <w:bottom w:val="nil"/>
              <w:right w:val="nil"/>
            </w:tcBorders>
            <w:shd w:val="clear" w:color="auto" w:fill="auto"/>
            <w:noWrap/>
            <w:vAlign w:val="bottom"/>
          </w:tcPr>
          <w:p w14:paraId="6D3EB3CB" w14:textId="77777777" w:rsidR="00CF59E9" w:rsidRPr="00614417" w:rsidRDefault="00CF59E9" w:rsidP="00CF59E9">
            <w:pPr>
              <w:rPr>
                <w:rFonts w:ascii="Arial" w:hAnsi="Arial" w:cs="Arial"/>
                <w:color w:val="000000"/>
                <w:sz w:val="20"/>
                <w:szCs w:val="20"/>
              </w:rPr>
            </w:pPr>
          </w:p>
        </w:tc>
        <w:tc>
          <w:tcPr>
            <w:tcW w:w="1586" w:type="dxa"/>
            <w:tcBorders>
              <w:top w:val="nil"/>
              <w:left w:val="nil"/>
              <w:bottom w:val="single" w:sz="4" w:space="0" w:color="auto"/>
              <w:right w:val="nil"/>
            </w:tcBorders>
            <w:shd w:val="clear" w:color="auto" w:fill="auto"/>
            <w:noWrap/>
            <w:vAlign w:val="bottom"/>
          </w:tcPr>
          <w:p w14:paraId="198473B3" w14:textId="77777777" w:rsidR="00CF59E9" w:rsidRPr="00614417" w:rsidRDefault="00105154" w:rsidP="00CF59E9">
            <w:pPr>
              <w:jc w:val="right"/>
              <w:rPr>
                <w:rFonts w:ascii="Arial" w:hAnsi="Arial" w:cs="Arial"/>
                <w:b/>
                <w:color w:val="000000"/>
                <w:sz w:val="20"/>
                <w:szCs w:val="20"/>
              </w:rPr>
            </w:pPr>
            <w:r>
              <w:rPr>
                <w:rFonts w:ascii="Arial" w:hAnsi="Arial" w:cs="Arial"/>
                <w:b/>
                <w:color w:val="000000"/>
                <w:sz w:val="20"/>
                <w:szCs w:val="20"/>
              </w:rPr>
              <w:t>439,</w:t>
            </w:r>
            <w:r w:rsidR="00FF7A9F">
              <w:rPr>
                <w:rFonts w:ascii="Arial" w:hAnsi="Arial" w:cs="Arial"/>
                <w:b/>
                <w:color w:val="000000"/>
                <w:sz w:val="20"/>
                <w:szCs w:val="20"/>
              </w:rPr>
              <w:t>586</w:t>
            </w:r>
          </w:p>
        </w:tc>
        <w:tc>
          <w:tcPr>
            <w:tcW w:w="319" w:type="dxa"/>
            <w:tcBorders>
              <w:top w:val="nil"/>
              <w:left w:val="nil"/>
              <w:right w:val="nil"/>
            </w:tcBorders>
            <w:shd w:val="clear" w:color="auto" w:fill="auto"/>
            <w:noWrap/>
            <w:vAlign w:val="bottom"/>
          </w:tcPr>
          <w:p w14:paraId="095764BC" w14:textId="77777777" w:rsidR="00CF59E9" w:rsidRPr="00614417" w:rsidRDefault="00CF59E9" w:rsidP="00CF59E9">
            <w:pPr>
              <w:jc w:val="right"/>
              <w:rPr>
                <w:rFonts w:ascii="Arial" w:hAnsi="Arial" w:cs="Arial"/>
                <w:color w:val="000000"/>
                <w:sz w:val="20"/>
                <w:szCs w:val="20"/>
              </w:rPr>
            </w:pPr>
          </w:p>
        </w:tc>
        <w:tc>
          <w:tcPr>
            <w:tcW w:w="1486" w:type="dxa"/>
            <w:tcBorders>
              <w:top w:val="nil"/>
              <w:left w:val="nil"/>
              <w:bottom w:val="single" w:sz="4" w:space="0" w:color="auto"/>
              <w:right w:val="nil"/>
            </w:tcBorders>
            <w:shd w:val="clear" w:color="auto" w:fill="auto"/>
            <w:noWrap/>
            <w:vAlign w:val="bottom"/>
          </w:tcPr>
          <w:p w14:paraId="78C03771"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625,658</w:t>
            </w:r>
          </w:p>
        </w:tc>
      </w:tr>
      <w:tr w:rsidR="00CF59E9" w:rsidRPr="00614417" w14:paraId="30C098C0" w14:textId="77777777" w:rsidTr="00D0663C">
        <w:trPr>
          <w:trHeight w:val="256"/>
        </w:trPr>
        <w:tc>
          <w:tcPr>
            <w:tcW w:w="5110" w:type="dxa"/>
            <w:gridSpan w:val="2"/>
            <w:tcBorders>
              <w:top w:val="nil"/>
              <w:left w:val="nil"/>
              <w:bottom w:val="nil"/>
              <w:right w:val="nil"/>
            </w:tcBorders>
            <w:shd w:val="clear" w:color="auto" w:fill="auto"/>
            <w:noWrap/>
            <w:vAlign w:val="bottom"/>
          </w:tcPr>
          <w:p w14:paraId="252AA60E" w14:textId="77777777" w:rsidR="00CF59E9" w:rsidRPr="00614417" w:rsidRDefault="00CF59E9" w:rsidP="00CF59E9">
            <w:pPr>
              <w:rPr>
                <w:rFonts w:ascii="Arial" w:hAnsi="Arial" w:cs="Arial"/>
                <w:color w:val="000000"/>
                <w:sz w:val="20"/>
                <w:szCs w:val="20"/>
              </w:rPr>
            </w:pPr>
          </w:p>
        </w:tc>
        <w:tc>
          <w:tcPr>
            <w:tcW w:w="1016" w:type="dxa"/>
            <w:tcBorders>
              <w:top w:val="nil"/>
              <w:left w:val="nil"/>
              <w:bottom w:val="nil"/>
              <w:right w:val="nil"/>
            </w:tcBorders>
            <w:shd w:val="clear" w:color="auto" w:fill="auto"/>
            <w:noWrap/>
            <w:vAlign w:val="bottom"/>
          </w:tcPr>
          <w:p w14:paraId="70312846" w14:textId="77777777" w:rsidR="00CF59E9" w:rsidRPr="00614417" w:rsidRDefault="00CF59E9" w:rsidP="00CF59E9">
            <w:pPr>
              <w:rPr>
                <w:rFonts w:ascii="Arial" w:hAnsi="Arial" w:cs="Arial"/>
                <w:color w:val="000000"/>
                <w:sz w:val="20"/>
                <w:szCs w:val="20"/>
              </w:rPr>
            </w:pPr>
          </w:p>
        </w:tc>
        <w:tc>
          <w:tcPr>
            <w:tcW w:w="1586" w:type="dxa"/>
            <w:tcBorders>
              <w:top w:val="single" w:sz="4" w:space="0" w:color="auto"/>
              <w:left w:val="nil"/>
              <w:bottom w:val="nil"/>
              <w:right w:val="nil"/>
            </w:tcBorders>
            <w:shd w:val="clear" w:color="auto" w:fill="auto"/>
            <w:noWrap/>
            <w:vAlign w:val="bottom"/>
          </w:tcPr>
          <w:p w14:paraId="28E2EBD2" w14:textId="77777777" w:rsidR="00CF59E9" w:rsidRPr="00614417" w:rsidRDefault="00CF59E9" w:rsidP="00CF59E9">
            <w:pPr>
              <w:jc w:val="right"/>
              <w:rPr>
                <w:rFonts w:ascii="Arial" w:hAnsi="Arial" w:cs="Arial"/>
                <w:b/>
                <w:color w:val="000000"/>
                <w:sz w:val="20"/>
                <w:szCs w:val="20"/>
              </w:rPr>
            </w:pPr>
          </w:p>
        </w:tc>
        <w:tc>
          <w:tcPr>
            <w:tcW w:w="319" w:type="dxa"/>
            <w:tcBorders>
              <w:left w:val="nil"/>
              <w:bottom w:val="nil"/>
              <w:right w:val="nil"/>
            </w:tcBorders>
            <w:shd w:val="clear" w:color="auto" w:fill="auto"/>
            <w:noWrap/>
            <w:vAlign w:val="bottom"/>
          </w:tcPr>
          <w:p w14:paraId="247DA631" w14:textId="77777777" w:rsidR="00CF59E9" w:rsidRPr="00614417" w:rsidRDefault="00CF59E9" w:rsidP="00CF59E9">
            <w:pPr>
              <w:jc w:val="right"/>
              <w:rPr>
                <w:rFonts w:ascii="Arial" w:hAnsi="Arial" w:cs="Arial"/>
                <w:color w:val="000000"/>
                <w:sz w:val="20"/>
                <w:szCs w:val="20"/>
              </w:rPr>
            </w:pPr>
          </w:p>
        </w:tc>
        <w:tc>
          <w:tcPr>
            <w:tcW w:w="1486" w:type="dxa"/>
            <w:tcBorders>
              <w:top w:val="single" w:sz="4" w:space="0" w:color="auto"/>
              <w:left w:val="nil"/>
              <w:bottom w:val="nil"/>
              <w:right w:val="nil"/>
            </w:tcBorders>
            <w:shd w:val="clear" w:color="auto" w:fill="auto"/>
            <w:noWrap/>
            <w:vAlign w:val="bottom"/>
          </w:tcPr>
          <w:p w14:paraId="035D638C" w14:textId="77777777" w:rsidR="00CF59E9" w:rsidRPr="00CF59E9" w:rsidRDefault="00CF59E9" w:rsidP="00CF59E9">
            <w:pPr>
              <w:jc w:val="right"/>
              <w:rPr>
                <w:rFonts w:ascii="Arial" w:hAnsi="Arial" w:cs="Arial"/>
                <w:bCs/>
                <w:color w:val="000000"/>
                <w:sz w:val="20"/>
                <w:szCs w:val="20"/>
              </w:rPr>
            </w:pPr>
          </w:p>
        </w:tc>
      </w:tr>
      <w:tr w:rsidR="00CF59E9" w:rsidRPr="00614417" w14:paraId="207B6C12" w14:textId="77777777" w:rsidTr="00D0663C">
        <w:trPr>
          <w:trHeight w:val="272"/>
        </w:trPr>
        <w:tc>
          <w:tcPr>
            <w:tcW w:w="5110" w:type="dxa"/>
            <w:gridSpan w:val="2"/>
            <w:tcBorders>
              <w:top w:val="nil"/>
              <w:left w:val="nil"/>
              <w:bottom w:val="nil"/>
              <w:right w:val="nil"/>
            </w:tcBorders>
            <w:shd w:val="clear" w:color="auto" w:fill="auto"/>
            <w:noWrap/>
            <w:vAlign w:val="bottom"/>
          </w:tcPr>
          <w:p w14:paraId="67B0BBA4" w14:textId="77777777" w:rsidR="00CF59E9" w:rsidRPr="00614417" w:rsidRDefault="00CF59E9" w:rsidP="00CF59E9">
            <w:pPr>
              <w:rPr>
                <w:rFonts w:ascii="Arial" w:hAnsi="Arial" w:cs="Arial"/>
                <w:b/>
                <w:bCs/>
                <w:color w:val="000000"/>
                <w:sz w:val="20"/>
                <w:szCs w:val="20"/>
              </w:rPr>
            </w:pPr>
            <w:r w:rsidRPr="00614417">
              <w:rPr>
                <w:rFonts w:ascii="Arial" w:hAnsi="Arial" w:cs="Arial"/>
                <w:b/>
                <w:bCs/>
                <w:color w:val="000000"/>
                <w:sz w:val="20"/>
                <w:szCs w:val="20"/>
              </w:rPr>
              <w:t xml:space="preserve">Total </w:t>
            </w:r>
            <w:r w:rsidR="00612364">
              <w:rPr>
                <w:rFonts w:ascii="Arial" w:hAnsi="Arial" w:cs="Arial"/>
                <w:b/>
                <w:bCs/>
                <w:color w:val="000000"/>
                <w:sz w:val="20"/>
                <w:szCs w:val="20"/>
              </w:rPr>
              <w:t>Reserves</w:t>
            </w:r>
            <w:r w:rsidRPr="00614417">
              <w:rPr>
                <w:rFonts w:ascii="Arial" w:hAnsi="Arial" w:cs="Arial"/>
                <w:b/>
                <w:bCs/>
                <w:color w:val="000000"/>
                <w:sz w:val="20"/>
                <w:szCs w:val="20"/>
              </w:rPr>
              <w:t xml:space="preserve"> and Liabilities</w:t>
            </w:r>
          </w:p>
        </w:tc>
        <w:tc>
          <w:tcPr>
            <w:tcW w:w="1016" w:type="dxa"/>
            <w:tcBorders>
              <w:top w:val="nil"/>
              <w:left w:val="nil"/>
              <w:bottom w:val="nil"/>
              <w:right w:val="nil"/>
            </w:tcBorders>
            <w:shd w:val="clear" w:color="auto" w:fill="auto"/>
            <w:noWrap/>
            <w:vAlign w:val="bottom"/>
          </w:tcPr>
          <w:p w14:paraId="021B5DC5" w14:textId="77777777" w:rsidR="00CF59E9" w:rsidRPr="00614417" w:rsidRDefault="00CF59E9" w:rsidP="00CF59E9">
            <w:pPr>
              <w:rPr>
                <w:rFonts w:ascii="Arial" w:hAnsi="Arial" w:cs="Arial"/>
                <w:color w:val="000000"/>
                <w:sz w:val="20"/>
                <w:szCs w:val="20"/>
              </w:rPr>
            </w:pPr>
          </w:p>
        </w:tc>
        <w:tc>
          <w:tcPr>
            <w:tcW w:w="1586" w:type="dxa"/>
            <w:tcBorders>
              <w:top w:val="nil"/>
              <w:left w:val="nil"/>
              <w:bottom w:val="double" w:sz="6" w:space="0" w:color="auto"/>
              <w:right w:val="nil"/>
            </w:tcBorders>
            <w:shd w:val="clear" w:color="auto" w:fill="auto"/>
            <w:noWrap/>
            <w:vAlign w:val="bottom"/>
          </w:tcPr>
          <w:p w14:paraId="6EE90436" w14:textId="77777777" w:rsidR="00CF59E9" w:rsidRPr="00614417" w:rsidRDefault="00D45303" w:rsidP="00CF59E9">
            <w:pPr>
              <w:jc w:val="right"/>
              <w:rPr>
                <w:rFonts w:ascii="Arial" w:hAnsi="Arial" w:cs="Arial"/>
                <w:b/>
                <w:color w:val="000000"/>
                <w:sz w:val="20"/>
                <w:szCs w:val="20"/>
              </w:rPr>
            </w:pPr>
            <w:r>
              <w:rPr>
                <w:rFonts w:ascii="Arial" w:hAnsi="Arial" w:cs="Arial"/>
                <w:b/>
                <w:color w:val="000000"/>
                <w:sz w:val="20"/>
                <w:szCs w:val="20"/>
              </w:rPr>
              <w:t>1,0</w:t>
            </w:r>
            <w:r w:rsidR="00105154">
              <w:rPr>
                <w:rFonts w:ascii="Arial" w:hAnsi="Arial" w:cs="Arial"/>
                <w:b/>
                <w:color w:val="000000"/>
                <w:sz w:val="20"/>
                <w:szCs w:val="20"/>
              </w:rPr>
              <w:t>65</w:t>
            </w:r>
            <w:r>
              <w:rPr>
                <w:rFonts w:ascii="Arial" w:hAnsi="Arial" w:cs="Arial"/>
                <w:b/>
                <w:color w:val="000000"/>
                <w:sz w:val="20"/>
                <w:szCs w:val="20"/>
              </w:rPr>
              <w:t>,</w:t>
            </w:r>
            <w:r w:rsidR="00105154">
              <w:rPr>
                <w:rFonts w:ascii="Arial" w:hAnsi="Arial" w:cs="Arial"/>
                <w:b/>
                <w:color w:val="000000"/>
                <w:sz w:val="20"/>
                <w:szCs w:val="20"/>
              </w:rPr>
              <w:t>950</w:t>
            </w:r>
          </w:p>
        </w:tc>
        <w:tc>
          <w:tcPr>
            <w:tcW w:w="319" w:type="dxa"/>
            <w:tcBorders>
              <w:top w:val="nil"/>
              <w:left w:val="nil"/>
              <w:bottom w:val="nil"/>
              <w:right w:val="nil"/>
            </w:tcBorders>
            <w:shd w:val="clear" w:color="auto" w:fill="auto"/>
            <w:noWrap/>
            <w:vAlign w:val="bottom"/>
          </w:tcPr>
          <w:p w14:paraId="7C538DEB" w14:textId="77777777" w:rsidR="00CF59E9" w:rsidRPr="00614417" w:rsidRDefault="00CF59E9" w:rsidP="00CF59E9">
            <w:pPr>
              <w:jc w:val="right"/>
              <w:rPr>
                <w:rFonts w:ascii="Arial" w:hAnsi="Arial" w:cs="Arial"/>
                <w:b/>
                <w:color w:val="000000"/>
                <w:sz w:val="20"/>
                <w:szCs w:val="20"/>
              </w:rPr>
            </w:pPr>
          </w:p>
        </w:tc>
        <w:tc>
          <w:tcPr>
            <w:tcW w:w="1486" w:type="dxa"/>
            <w:tcBorders>
              <w:top w:val="nil"/>
              <w:left w:val="nil"/>
              <w:bottom w:val="double" w:sz="6" w:space="0" w:color="auto"/>
              <w:right w:val="nil"/>
            </w:tcBorders>
            <w:shd w:val="clear" w:color="auto" w:fill="auto"/>
            <w:noWrap/>
            <w:vAlign w:val="bottom"/>
          </w:tcPr>
          <w:p w14:paraId="2C785C58" w14:textId="77777777" w:rsidR="00CF59E9" w:rsidRPr="00CF59E9" w:rsidRDefault="00CF59E9" w:rsidP="00CF59E9">
            <w:pPr>
              <w:jc w:val="right"/>
              <w:rPr>
                <w:rFonts w:ascii="Arial" w:hAnsi="Arial" w:cs="Arial"/>
                <w:bCs/>
                <w:color w:val="000000"/>
                <w:sz w:val="20"/>
                <w:szCs w:val="20"/>
              </w:rPr>
            </w:pPr>
            <w:r w:rsidRPr="00CF59E9">
              <w:rPr>
                <w:rFonts w:ascii="Arial" w:hAnsi="Arial" w:cs="Arial"/>
                <w:bCs/>
                <w:color w:val="000000"/>
                <w:sz w:val="20"/>
                <w:szCs w:val="20"/>
              </w:rPr>
              <w:t>1,322,355</w:t>
            </w:r>
          </w:p>
        </w:tc>
      </w:tr>
    </w:tbl>
    <w:p w14:paraId="39EDA8AF" w14:textId="77777777" w:rsidR="00FF4542" w:rsidRPr="00614417" w:rsidRDefault="00FF4542" w:rsidP="00FF4542">
      <w:pPr>
        <w:jc w:val="both"/>
        <w:rPr>
          <w:rFonts w:ascii="Arial" w:hAnsi="Arial" w:cs="Arial"/>
          <w:sz w:val="18"/>
        </w:rPr>
      </w:pPr>
    </w:p>
    <w:p w14:paraId="6D6D199D" w14:textId="77777777" w:rsidR="00FF4542" w:rsidRPr="00614417" w:rsidRDefault="00FF4542">
      <w:pPr>
        <w:rPr>
          <w:rFonts w:ascii="Arial" w:hAnsi="Arial" w:cs="Arial"/>
        </w:rPr>
      </w:pPr>
    </w:p>
    <w:p w14:paraId="0D7C8649" w14:textId="77777777" w:rsidR="00F85F74" w:rsidRPr="00614417" w:rsidRDefault="004A706B" w:rsidP="002F0EBF">
      <w:pPr>
        <w:jc w:val="both"/>
        <w:rPr>
          <w:rFonts w:ascii="Arial" w:hAnsi="Arial" w:cs="Arial"/>
          <w:sz w:val="22"/>
          <w:szCs w:val="22"/>
        </w:rPr>
      </w:pPr>
      <w:bookmarkStart w:id="8" w:name="_Hlk21324"/>
      <w:r>
        <w:rPr>
          <w:rFonts w:ascii="Arial" w:hAnsi="Arial" w:cs="Arial"/>
          <w:sz w:val="22"/>
          <w:szCs w:val="22"/>
        </w:rPr>
        <w:t>The above statement of financial position s</w:t>
      </w:r>
      <w:r w:rsidR="00887EC3" w:rsidRPr="00614417">
        <w:rPr>
          <w:rFonts w:ascii="Arial" w:hAnsi="Arial" w:cs="Arial"/>
          <w:sz w:val="22"/>
          <w:szCs w:val="22"/>
        </w:rPr>
        <w:t>hould be read in conjunct</w:t>
      </w:r>
      <w:r w:rsidR="006F264D">
        <w:rPr>
          <w:rFonts w:ascii="Arial" w:hAnsi="Arial" w:cs="Arial"/>
          <w:sz w:val="22"/>
          <w:szCs w:val="22"/>
        </w:rPr>
        <w:t>ion with the accompanying notes</w:t>
      </w:r>
      <w:r w:rsidR="00FF0C27">
        <w:rPr>
          <w:rFonts w:ascii="Arial" w:hAnsi="Arial" w:cs="Arial"/>
          <w:sz w:val="22"/>
          <w:szCs w:val="22"/>
        </w:rPr>
        <w:t>.</w:t>
      </w:r>
    </w:p>
    <w:bookmarkEnd w:id="8"/>
    <w:p w14:paraId="7D3867DF" w14:textId="77777777" w:rsidR="00887EC3" w:rsidRPr="00614417" w:rsidRDefault="00887EC3" w:rsidP="002F0EBF">
      <w:pPr>
        <w:jc w:val="both"/>
        <w:rPr>
          <w:rFonts w:ascii="Arial" w:hAnsi="Arial" w:cs="Arial"/>
        </w:rPr>
      </w:pPr>
    </w:p>
    <w:p w14:paraId="77F5CF8B" w14:textId="77777777" w:rsidR="00E52B44" w:rsidRPr="00614417" w:rsidRDefault="00E52B44" w:rsidP="002F0EBF">
      <w:pPr>
        <w:spacing w:line="360" w:lineRule="auto"/>
        <w:jc w:val="both"/>
        <w:rPr>
          <w:rFonts w:ascii="Arial" w:hAnsi="Arial" w:cs="Arial"/>
          <w:sz w:val="22"/>
          <w:szCs w:val="22"/>
        </w:rPr>
      </w:pPr>
      <w:r w:rsidRPr="00614417">
        <w:rPr>
          <w:rFonts w:ascii="Arial" w:hAnsi="Arial" w:cs="Arial"/>
          <w:sz w:val="22"/>
          <w:szCs w:val="22"/>
        </w:rPr>
        <w:t xml:space="preserve">The financial statements were </w:t>
      </w:r>
      <w:r w:rsidR="008B402A" w:rsidRPr="00614417">
        <w:rPr>
          <w:rFonts w:ascii="Arial" w:hAnsi="Arial" w:cs="Arial"/>
          <w:sz w:val="22"/>
          <w:szCs w:val="22"/>
        </w:rPr>
        <w:t xml:space="preserve">presented to and </w:t>
      </w:r>
      <w:r w:rsidR="00A32156" w:rsidRPr="00614417">
        <w:rPr>
          <w:rFonts w:ascii="Arial" w:hAnsi="Arial" w:cs="Arial"/>
          <w:sz w:val="22"/>
          <w:szCs w:val="22"/>
        </w:rPr>
        <w:t xml:space="preserve">approved by the Council on </w:t>
      </w:r>
      <w:r w:rsidR="00A32156" w:rsidRPr="00F157AD">
        <w:rPr>
          <w:rFonts w:ascii="Arial" w:hAnsi="Arial" w:cs="Arial"/>
          <w:sz w:val="22"/>
          <w:szCs w:val="22"/>
        </w:rPr>
        <w:t xml:space="preserve">the </w:t>
      </w:r>
      <w:del w:id="9" w:author="Claire Abogadie" w:date="2025-06-09T13:48:00Z">
        <w:r w:rsidR="00E83879" w:rsidRPr="009421EC" w:rsidDel="001A6F3D">
          <w:rPr>
            <w:rFonts w:ascii="Arial" w:hAnsi="Arial" w:cs="Arial"/>
            <w:sz w:val="22"/>
            <w:szCs w:val="22"/>
          </w:rPr>
          <w:delText>2</w:delText>
        </w:r>
        <w:r w:rsidR="00D45303" w:rsidRPr="009421EC" w:rsidDel="001A6F3D">
          <w:rPr>
            <w:rFonts w:ascii="Arial" w:hAnsi="Arial" w:cs="Arial"/>
            <w:sz w:val="22"/>
            <w:szCs w:val="22"/>
          </w:rPr>
          <w:delText>6</w:delText>
        </w:r>
        <w:r w:rsidR="00E83879" w:rsidRPr="009421EC" w:rsidDel="001A6F3D">
          <w:rPr>
            <w:rFonts w:ascii="Arial" w:hAnsi="Arial" w:cs="Arial"/>
            <w:sz w:val="22"/>
            <w:szCs w:val="22"/>
          </w:rPr>
          <w:delText xml:space="preserve"> </w:delText>
        </w:r>
        <w:r w:rsidR="00D45303" w:rsidRPr="009421EC" w:rsidDel="001A6F3D">
          <w:rPr>
            <w:rFonts w:ascii="Arial" w:hAnsi="Arial" w:cs="Arial"/>
            <w:sz w:val="22"/>
            <w:szCs w:val="22"/>
          </w:rPr>
          <w:delText xml:space="preserve">May </w:delText>
        </w:r>
        <w:r w:rsidR="00E83879" w:rsidRPr="009421EC" w:rsidDel="001A6F3D">
          <w:rPr>
            <w:rFonts w:ascii="Arial" w:hAnsi="Arial" w:cs="Arial"/>
            <w:sz w:val="22"/>
            <w:szCs w:val="22"/>
          </w:rPr>
          <w:delText>202</w:delText>
        </w:r>
        <w:r w:rsidR="00C84962" w:rsidRPr="009421EC" w:rsidDel="001A6F3D">
          <w:rPr>
            <w:rFonts w:ascii="Arial" w:hAnsi="Arial" w:cs="Arial"/>
            <w:sz w:val="22"/>
            <w:szCs w:val="22"/>
          </w:rPr>
          <w:delText>5</w:delText>
        </w:r>
      </w:del>
      <w:ins w:id="10" w:author="Claire Abogadie" w:date="2025-06-09T13:48:00Z">
        <w:r w:rsidR="001A6F3D">
          <w:rPr>
            <w:rFonts w:ascii="Arial" w:hAnsi="Arial" w:cs="Arial"/>
            <w:sz w:val="22"/>
            <w:szCs w:val="22"/>
          </w:rPr>
          <w:t>09 June 2025</w:t>
        </w:r>
      </w:ins>
      <w:r w:rsidR="00E83879">
        <w:rPr>
          <w:rFonts w:ascii="Arial" w:hAnsi="Arial" w:cs="Arial"/>
          <w:sz w:val="22"/>
          <w:szCs w:val="22"/>
        </w:rPr>
        <w:t xml:space="preserve"> </w:t>
      </w:r>
      <w:r w:rsidRPr="00614417">
        <w:rPr>
          <w:rFonts w:ascii="Arial" w:hAnsi="Arial" w:cs="Arial"/>
          <w:sz w:val="22"/>
          <w:szCs w:val="22"/>
        </w:rPr>
        <w:t>and were signed on its behalf by:</w:t>
      </w:r>
    </w:p>
    <w:p w14:paraId="2C27F950" w14:textId="77777777" w:rsidR="00287551" w:rsidRPr="00614417" w:rsidRDefault="00287551" w:rsidP="00E66090">
      <w:pPr>
        <w:spacing w:line="360" w:lineRule="auto"/>
        <w:jc w:val="both"/>
        <w:rPr>
          <w:rFonts w:ascii="Arial" w:hAnsi="Arial" w:cs="Arial"/>
          <w:sz w:val="22"/>
          <w:szCs w:val="22"/>
        </w:rPr>
      </w:pPr>
    </w:p>
    <w:tbl>
      <w:tblPr>
        <w:tblW w:w="8959" w:type="dxa"/>
        <w:tblInd w:w="108" w:type="dxa"/>
        <w:tblLook w:val="04A0" w:firstRow="1" w:lastRow="0" w:firstColumn="1" w:lastColumn="0" w:noHBand="0" w:noVBand="1"/>
      </w:tblPr>
      <w:tblGrid>
        <w:gridCol w:w="2785"/>
        <w:gridCol w:w="259"/>
        <w:gridCol w:w="2828"/>
        <w:gridCol w:w="259"/>
        <w:gridCol w:w="2828"/>
      </w:tblGrid>
      <w:tr w:rsidR="00287551" w:rsidRPr="00614417" w14:paraId="1ED25DFB" w14:textId="77777777" w:rsidTr="00FB1AD3">
        <w:trPr>
          <w:trHeight w:val="344"/>
        </w:trPr>
        <w:tc>
          <w:tcPr>
            <w:tcW w:w="2785" w:type="dxa"/>
            <w:tcBorders>
              <w:top w:val="nil"/>
              <w:left w:val="nil"/>
              <w:bottom w:val="single" w:sz="4" w:space="0" w:color="auto"/>
              <w:right w:val="nil"/>
            </w:tcBorders>
            <w:shd w:val="clear" w:color="auto" w:fill="auto"/>
            <w:noWrap/>
            <w:vAlign w:val="bottom"/>
            <w:hideMark/>
          </w:tcPr>
          <w:p w14:paraId="1494489C" w14:textId="77777777" w:rsidR="00287551" w:rsidRPr="00614417" w:rsidRDefault="00287551" w:rsidP="00FB1AD3">
            <w:pPr>
              <w:rPr>
                <w:rFonts w:ascii="Calibri" w:hAnsi="Calibri"/>
                <w:color w:val="000000"/>
                <w:sz w:val="22"/>
                <w:szCs w:val="22"/>
                <w:lang w:eastAsia="en-GB"/>
              </w:rPr>
            </w:pPr>
            <w:r w:rsidRPr="00614417">
              <w:rPr>
                <w:rFonts w:ascii="Calibri" w:hAnsi="Calibri"/>
                <w:color w:val="000000"/>
                <w:sz w:val="22"/>
                <w:szCs w:val="22"/>
              </w:rPr>
              <w:t> </w:t>
            </w:r>
          </w:p>
        </w:tc>
        <w:tc>
          <w:tcPr>
            <w:tcW w:w="259" w:type="dxa"/>
            <w:tcBorders>
              <w:top w:val="nil"/>
              <w:left w:val="nil"/>
              <w:bottom w:val="nil"/>
              <w:right w:val="nil"/>
            </w:tcBorders>
            <w:shd w:val="clear" w:color="auto" w:fill="auto"/>
            <w:noWrap/>
            <w:vAlign w:val="bottom"/>
            <w:hideMark/>
          </w:tcPr>
          <w:p w14:paraId="17B23448" w14:textId="77777777" w:rsidR="00287551" w:rsidRPr="00614417" w:rsidRDefault="00287551" w:rsidP="00FB1AD3">
            <w:pPr>
              <w:rPr>
                <w:rFonts w:ascii="Calibri" w:hAnsi="Calibri"/>
                <w:color w:val="000000"/>
                <w:sz w:val="22"/>
                <w:szCs w:val="22"/>
              </w:rPr>
            </w:pPr>
          </w:p>
        </w:tc>
        <w:tc>
          <w:tcPr>
            <w:tcW w:w="2828" w:type="dxa"/>
            <w:tcBorders>
              <w:top w:val="nil"/>
              <w:left w:val="nil"/>
              <w:right w:val="nil"/>
            </w:tcBorders>
            <w:shd w:val="clear" w:color="auto" w:fill="auto"/>
            <w:noWrap/>
            <w:vAlign w:val="bottom"/>
          </w:tcPr>
          <w:p w14:paraId="2A8C7D0F" w14:textId="77777777" w:rsidR="00287551" w:rsidRPr="00614417" w:rsidRDefault="00287551" w:rsidP="00FB1AD3">
            <w:pPr>
              <w:rPr>
                <w:rFonts w:ascii="Calibri" w:hAnsi="Calibri"/>
                <w:color w:val="000000"/>
                <w:sz w:val="22"/>
                <w:szCs w:val="22"/>
              </w:rPr>
            </w:pPr>
          </w:p>
        </w:tc>
        <w:tc>
          <w:tcPr>
            <w:tcW w:w="259" w:type="dxa"/>
            <w:tcBorders>
              <w:top w:val="nil"/>
              <w:left w:val="nil"/>
              <w:bottom w:val="nil"/>
              <w:right w:val="nil"/>
            </w:tcBorders>
            <w:shd w:val="clear" w:color="auto" w:fill="auto"/>
            <w:noWrap/>
            <w:vAlign w:val="bottom"/>
          </w:tcPr>
          <w:p w14:paraId="6AA66630" w14:textId="77777777" w:rsidR="00287551" w:rsidRPr="00614417" w:rsidRDefault="00287551" w:rsidP="00FB1AD3">
            <w:pPr>
              <w:rPr>
                <w:rFonts w:ascii="Calibri" w:hAnsi="Calibri"/>
                <w:color w:val="000000"/>
                <w:sz w:val="22"/>
                <w:szCs w:val="22"/>
              </w:rPr>
            </w:pPr>
          </w:p>
        </w:tc>
        <w:tc>
          <w:tcPr>
            <w:tcW w:w="2828" w:type="dxa"/>
            <w:tcBorders>
              <w:top w:val="nil"/>
              <w:left w:val="nil"/>
              <w:bottom w:val="single" w:sz="4" w:space="0" w:color="auto"/>
              <w:right w:val="nil"/>
            </w:tcBorders>
            <w:shd w:val="clear" w:color="auto" w:fill="auto"/>
            <w:noWrap/>
            <w:vAlign w:val="bottom"/>
            <w:hideMark/>
          </w:tcPr>
          <w:p w14:paraId="0CAB330E" w14:textId="77777777" w:rsidR="00287551" w:rsidRPr="00614417" w:rsidRDefault="00287551" w:rsidP="00FB1AD3">
            <w:pPr>
              <w:rPr>
                <w:rFonts w:ascii="Calibri" w:hAnsi="Calibri"/>
                <w:color w:val="000000"/>
                <w:sz w:val="22"/>
                <w:szCs w:val="22"/>
              </w:rPr>
            </w:pPr>
            <w:r w:rsidRPr="00614417">
              <w:rPr>
                <w:rFonts w:ascii="Calibri" w:hAnsi="Calibri"/>
                <w:color w:val="000000"/>
                <w:sz w:val="22"/>
                <w:szCs w:val="22"/>
              </w:rPr>
              <w:t> </w:t>
            </w:r>
          </w:p>
        </w:tc>
      </w:tr>
      <w:tr w:rsidR="00287551" w:rsidRPr="00614417" w14:paraId="105686C8" w14:textId="77777777" w:rsidTr="00FB1AD3">
        <w:trPr>
          <w:trHeight w:val="344"/>
        </w:trPr>
        <w:tc>
          <w:tcPr>
            <w:tcW w:w="2785" w:type="dxa"/>
            <w:tcBorders>
              <w:top w:val="nil"/>
              <w:left w:val="nil"/>
              <w:bottom w:val="nil"/>
              <w:right w:val="nil"/>
            </w:tcBorders>
            <w:shd w:val="clear" w:color="auto" w:fill="auto"/>
            <w:noWrap/>
            <w:vAlign w:val="center"/>
            <w:hideMark/>
          </w:tcPr>
          <w:p w14:paraId="076C1B03" w14:textId="77777777" w:rsidR="00287551" w:rsidRPr="00614417" w:rsidRDefault="00287551" w:rsidP="00FB1AD3">
            <w:pPr>
              <w:rPr>
                <w:rFonts w:ascii="Arial" w:hAnsi="Arial" w:cs="Arial"/>
                <w:color w:val="000000"/>
                <w:sz w:val="22"/>
                <w:szCs w:val="22"/>
              </w:rPr>
            </w:pPr>
            <w:r w:rsidRPr="005B2B51">
              <w:rPr>
                <w:rFonts w:ascii="Arial" w:hAnsi="Arial" w:cs="Arial"/>
                <w:color w:val="000000"/>
                <w:sz w:val="22"/>
                <w:szCs w:val="22"/>
              </w:rPr>
              <w:t xml:space="preserve">Mr. </w:t>
            </w:r>
            <w:r w:rsidR="0023640A">
              <w:rPr>
                <w:rFonts w:ascii="Arial" w:hAnsi="Arial" w:cs="Arial"/>
                <w:color w:val="000000"/>
                <w:sz w:val="22"/>
                <w:szCs w:val="22"/>
              </w:rPr>
              <w:t>Dominic Cassar</w:t>
            </w:r>
          </w:p>
        </w:tc>
        <w:tc>
          <w:tcPr>
            <w:tcW w:w="259" w:type="dxa"/>
            <w:tcBorders>
              <w:top w:val="nil"/>
              <w:left w:val="nil"/>
              <w:bottom w:val="nil"/>
              <w:right w:val="nil"/>
            </w:tcBorders>
            <w:shd w:val="clear" w:color="auto" w:fill="auto"/>
            <w:noWrap/>
            <w:vAlign w:val="bottom"/>
            <w:hideMark/>
          </w:tcPr>
          <w:p w14:paraId="5954F7BD" w14:textId="77777777" w:rsidR="00287551" w:rsidRPr="00614417" w:rsidRDefault="00287551" w:rsidP="00FB1AD3">
            <w:pPr>
              <w:rPr>
                <w:rFonts w:ascii="Arial" w:hAnsi="Arial" w:cs="Arial"/>
                <w:color w:val="000000"/>
                <w:sz w:val="22"/>
                <w:szCs w:val="22"/>
              </w:rPr>
            </w:pPr>
          </w:p>
        </w:tc>
        <w:tc>
          <w:tcPr>
            <w:tcW w:w="2828" w:type="dxa"/>
            <w:tcBorders>
              <w:top w:val="nil"/>
              <w:left w:val="nil"/>
              <w:bottom w:val="nil"/>
            </w:tcBorders>
            <w:shd w:val="clear" w:color="auto" w:fill="auto"/>
            <w:noWrap/>
            <w:vAlign w:val="center"/>
          </w:tcPr>
          <w:p w14:paraId="2BB0E999" w14:textId="77777777" w:rsidR="00287551" w:rsidRPr="00614417" w:rsidRDefault="00287551" w:rsidP="00FB1AD3">
            <w:pPr>
              <w:rPr>
                <w:rFonts w:ascii="Arial" w:hAnsi="Arial" w:cs="Arial"/>
                <w:color w:val="000000"/>
                <w:sz w:val="22"/>
                <w:szCs w:val="22"/>
              </w:rPr>
            </w:pPr>
          </w:p>
        </w:tc>
        <w:tc>
          <w:tcPr>
            <w:tcW w:w="259" w:type="dxa"/>
            <w:tcBorders>
              <w:top w:val="nil"/>
              <w:left w:val="nil"/>
              <w:bottom w:val="nil"/>
              <w:right w:val="nil"/>
            </w:tcBorders>
            <w:shd w:val="clear" w:color="auto" w:fill="auto"/>
            <w:noWrap/>
            <w:vAlign w:val="bottom"/>
          </w:tcPr>
          <w:p w14:paraId="3CFE678D" w14:textId="77777777" w:rsidR="00287551" w:rsidRPr="00614417" w:rsidRDefault="00287551" w:rsidP="00FB1AD3">
            <w:pPr>
              <w:rPr>
                <w:rFonts w:ascii="Arial" w:hAnsi="Arial" w:cs="Arial"/>
                <w:color w:val="000000"/>
                <w:sz w:val="22"/>
                <w:szCs w:val="22"/>
              </w:rPr>
            </w:pPr>
          </w:p>
        </w:tc>
        <w:tc>
          <w:tcPr>
            <w:tcW w:w="2828" w:type="dxa"/>
            <w:tcBorders>
              <w:top w:val="nil"/>
              <w:left w:val="nil"/>
              <w:bottom w:val="nil"/>
              <w:right w:val="nil"/>
            </w:tcBorders>
            <w:shd w:val="clear" w:color="auto" w:fill="auto"/>
            <w:noWrap/>
            <w:vAlign w:val="center"/>
            <w:hideMark/>
          </w:tcPr>
          <w:p w14:paraId="06D76551" w14:textId="77777777" w:rsidR="00287551" w:rsidRPr="00105154" w:rsidRDefault="00450996" w:rsidP="00FB1AD3">
            <w:pPr>
              <w:rPr>
                <w:rFonts w:ascii="Arial" w:hAnsi="Arial" w:cs="Arial"/>
                <w:color w:val="000000"/>
                <w:sz w:val="22"/>
                <w:szCs w:val="22"/>
                <w:highlight w:val="yellow"/>
              </w:rPr>
            </w:pPr>
            <w:r w:rsidRPr="00105154">
              <w:rPr>
                <w:rFonts w:ascii="Arial" w:hAnsi="Arial" w:cs="Arial"/>
                <w:color w:val="000000"/>
                <w:sz w:val="22"/>
                <w:szCs w:val="22"/>
                <w:highlight w:val="yellow"/>
              </w:rPr>
              <w:t>M</w:t>
            </w:r>
            <w:r w:rsidR="00D45303" w:rsidRPr="00105154">
              <w:rPr>
                <w:rFonts w:ascii="Arial" w:hAnsi="Arial" w:cs="Arial"/>
                <w:color w:val="000000"/>
                <w:sz w:val="22"/>
                <w:szCs w:val="22"/>
                <w:highlight w:val="yellow"/>
              </w:rPr>
              <w:t>s Claudia Stafrace</w:t>
            </w:r>
          </w:p>
        </w:tc>
      </w:tr>
      <w:tr w:rsidR="00287551" w:rsidRPr="00614417" w14:paraId="514C5E22" w14:textId="77777777" w:rsidTr="00FB1AD3">
        <w:trPr>
          <w:trHeight w:val="344"/>
        </w:trPr>
        <w:tc>
          <w:tcPr>
            <w:tcW w:w="2785" w:type="dxa"/>
            <w:tcBorders>
              <w:top w:val="nil"/>
              <w:left w:val="nil"/>
              <w:bottom w:val="nil"/>
              <w:right w:val="nil"/>
            </w:tcBorders>
            <w:shd w:val="clear" w:color="auto" w:fill="auto"/>
            <w:noWrap/>
            <w:vAlign w:val="center"/>
            <w:hideMark/>
          </w:tcPr>
          <w:p w14:paraId="627D5C87" w14:textId="77777777" w:rsidR="00287551" w:rsidRPr="00614417" w:rsidRDefault="00287551" w:rsidP="00FB1AD3">
            <w:pPr>
              <w:rPr>
                <w:rFonts w:ascii="Arial" w:hAnsi="Arial" w:cs="Arial"/>
                <w:color w:val="000000"/>
                <w:sz w:val="22"/>
                <w:szCs w:val="22"/>
              </w:rPr>
            </w:pPr>
            <w:r w:rsidRPr="00614417">
              <w:rPr>
                <w:rFonts w:ascii="Arial" w:hAnsi="Arial" w:cs="Arial"/>
                <w:color w:val="000000"/>
                <w:sz w:val="22"/>
                <w:szCs w:val="22"/>
              </w:rPr>
              <w:t>Mayor</w:t>
            </w:r>
          </w:p>
        </w:tc>
        <w:tc>
          <w:tcPr>
            <w:tcW w:w="259" w:type="dxa"/>
            <w:tcBorders>
              <w:top w:val="nil"/>
              <w:left w:val="nil"/>
              <w:bottom w:val="nil"/>
              <w:right w:val="nil"/>
            </w:tcBorders>
            <w:shd w:val="clear" w:color="auto" w:fill="auto"/>
            <w:noWrap/>
            <w:vAlign w:val="bottom"/>
            <w:hideMark/>
          </w:tcPr>
          <w:p w14:paraId="7E5397E2" w14:textId="77777777" w:rsidR="00287551" w:rsidRPr="00614417" w:rsidRDefault="00287551" w:rsidP="00FB1AD3">
            <w:pPr>
              <w:rPr>
                <w:rFonts w:ascii="Arial" w:hAnsi="Arial" w:cs="Arial"/>
                <w:color w:val="000000"/>
                <w:sz w:val="22"/>
                <w:szCs w:val="22"/>
              </w:rPr>
            </w:pPr>
          </w:p>
        </w:tc>
        <w:tc>
          <w:tcPr>
            <w:tcW w:w="3087" w:type="dxa"/>
            <w:gridSpan w:val="2"/>
            <w:tcBorders>
              <w:top w:val="nil"/>
              <w:left w:val="nil"/>
              <w:bottom w:val="nil"/>
              <w:right w:val="nil"/>
            </w:tcBorders>
            <w:shd w:val="clear" w:color="auto" w:fill="auto"/>
            <w:noWrap/>
            <w:vAlign w:val="center"/>
          </w:tcPr>
          <w:p w14:paraId="67F6A811" w14:textId="77777777" w:rsidR="00287551" w:rsidRPr="00614417" w:rsidRDefault="00287551" w:rsidP="00FB1AD3">
            <w:pPr>
              <w:rPr>
                <w:rFonts w:ascii="Arial" w:hAnsi="Arial" w:cs="Arial"/>
                <w:color w:val="000000"/>
                <w:sz w:val="22"/>
                <w:szCs w:val="22"/>
              </w:rPr>
            </w:pPr>
          </w:p>
        </w:tc>
        <w:tc>
          <w:tcPr>
            <w:tcW w:w="2828" w:type="dxa"/>
            <w:tcBorders>
              <w:top w:val="nil"/>
              <w:left w:val="nil"/>
              <w:bottom w:val="nil"/>
              <w:right w:val="nil"/>
            </w:tcBorders>
            <w:shd w:val="clear" w:color="auto" w:fill="auto"/>
            <w:noWrap/>
            <w:vAlign w:val="center"/>
            <w:hideMark/>
          </w:tcPr>
          <w:p w14:paraId="7C9A94D3" w14:textId="77777777" w:rsidR="00287551" w:rsidRPr="00105154" w:rsidRDefault="00D45303" w:rsidP="00FB1AD3">
            <w:pPr>
              <w:rPr>
                <w:rFonts w:ascii="Arial" w:hAnsi="Arial" w:cs="Arial"/>
                <w:color w:val="000000"/>
                <w:sz w:val="22"/>
                <w:szCs w:val="22"/>
                <w:highlight w:val="yellow"/>
              </w:rPr>
            </w:pPr>
            <w:r w:rsidRPr="00105154">
              <w:rPr>
                <w:rFonts w:ascii="Arial" w:hAnsi="Arial" w:cs="Arial"/>
                <w:color w:val="000000"/>
                <w:sz w:val="22"/>
                <w:szCs w:val="22"/>
                <w:highlight w:val="yellow"/>
              </w:rPr>
              <w:t>f/</w:t>
            </w:r>
            <w:r w:rsidR="00287551" w:rsidRPr="00105154">
              <w:rPr>
                <w:rFonts w:ascii="Arial" w:hAnsi="Arial" w:cs="Arial"/>
                <w:color w:val="000000"/>
                <w:sz w:val="22"/>
                <w:szCs w:val="22"/>
                <w:highlight w:val="yellow"/>
              </w:rPr>
              <w:t xml:space="preserve">Executive Secretary </w:t>
            </w:r>
          </w:p>
        </w:tc>
      </w:tr>
    </w:tbl>
    <w:p w14:paraId="79C42560" w14:textId="77777777" w:rsidR="00B57285" w:rsidRPr="00614417" w:rsidRDefault="00B57285" w:rsidP="00B57285">
      <w:pPr>
        <w:pStyle w:val="Heading1"/>
      </w:pPr>
      <w:bookmarkStart w:id="11" w:name="RANGE!A1:E23"/>
      <w:r w:rsidRPr="00614417">
        <w:br w:type="page"/>
      </w:r>
      <w:bookmarkStart w:id="12" w:name="_Toc536480645"/>
      <w:r w:rsidRPr="00614417">
        <w:lastRenderedPageBreak/>
        <w:t xml:space="preserve">Statement of Changes in Equity </w:t>
      </w:r>
      <w:r w:rsidR="00A21F82">
        <w:t>f</w:t>
      </w:r>
      <w:r w:rsidRPr="00614417">
        <w:t xml:space="preserve">or the year ended </w:t>
      </w:r>
      <w:bookmarkEnd w:id="11"/>
      <w:r w:rsidRPr="00614417">
        <w:t>31 December 20</w:t>
      </w:r>
      <w:bookmarkEnd w:id="12"/>
      <w:r w:rsidR="0068292E">
        <w:t>2</w:t>
      </w:r>
      <w:r w:rsidR="00E047B6">
        <w:t>4</w:t>
      </w:r>
    </w:p>
    <w:p w14:paraId="74DACAB5" w14:textId="77777777" w:rsidR="00B57285" w:rsidRPr="00614417" w:rsidRDefault="00B57285">
      <w:pPr>
        <w:rPr>
          <w:rFonts w:ascii="Arial" w:hAnsi="Arial" w:cs="Arial"/>
          <w:b/>
          <w:bCs/>
          <w:color w:val="000000"/>
          <w:sz w:val="20"/>
          <w:szCs w:val="20"/>
        </w:rPr>
      </w:pPr>
    </w:p>
    <w:tbl>
      <w:tblPr>
        <w:tblW w:w="9637" w:type="dxa"/>
        <w:tblInd w:w="91" w:type="dxa"/>
        <w:tblLook w:val="0000" w:firstRow="0" w:lastRow="0" w:firstColumn="0" w:lastColumn="0" w:noHBand="0" w:noVBand="0"/>
      </w:tblPr>
      <w:tblGrid>
        <w:gridCol w:w="8054"/>
        <w:gridCol w:w="1583"/>
      </w:tblGrid>
      <w:tr w:rsidR="005A35E0" w:rsidRPr="00614417" w14:paraId="10EB8A4D" w14:textId="77777777" w:rsidTr="002F0EBF">
        <w:trPr>
          <w:trHeight w:val="500"/>
        </w:trPr>
        <w:tc>
          <w:tcPr>
            <w:tcW w:w="8054" w:type="dxa"/>
            <w:tcBorders>
              <w:top w:val="nil"/>
              <w:left w:val="nil"/>
              <w:bottom w:val="nil"/>
              <w:right w:val="nil"/>
            </w:tcBorders>
            <w:shd w:val="clear" w:color="auto" w:fill="auto"/>
            <w:noWrap/>
            <w:vAlign w:val="bottom"/>
          </w:tcPr>
          <w:p w14:paraId="089F8542" w14:textId="77777777" w:rsidR="005A35E0" w:rsidRPr="00614417" w:rsidRDefault="005A35E0" w:rsidP="00B57285">
            <w:pPr>
              <w:rPr>
                <w:rFonts w:ascii="Arial" w:hAnsi="Arial" w:cs="Arial"/>
                <w:b/>
                <w:bCs/>
                <w:color w:val="000000"/>
                <w:sz w:val="20"/>
                <w:szCs w:val="20"/>
              </w:rPr>
            </w:pPr>
          </w:p>
        </w:tc>
        <w:tc>
          <w:tcPr>
            <w:tcW w:w="1583" w:type="dxa"/>
            <w:tcBorders>
              <w:top w:val="nil"/>
              <w:left w:val="nil"/>
              <w:bottom w:val="nil"/>
              <w:right w:val="nil"/>
            </w:tcBorders>
            <w:shd w:val="clear" w:color="auto" w:fill="auto"/>
            <w:vAlign w:val="bottom"/>
          </w:tcPr>
          <w:p w14:paraId="6AC7E00F" w14:textId="77777777" w:rsidR="005A35E0" w:rsidRPr="00614417" w:rsidRDefault="005A35E0" w:rsidP="005A35E0">
            <w:pPr>
              <w:jc w:val="center"/>
              <w:rPr>
                <w:rFonts w:ascii="Arial" w:hAnsi="Arial" w:cs="Arial"/>
                <w:b/>
                <w:bCs/>
                <w:color w:val="000000"/>
                <w:sz w:val="20"/>
                <w:szCs w:val="20"/>
              </w:rPr>
            </w:pPr>
            <w:r w:rsidRPr="00614417">
              <w:rPr>
                <w:rFonts w:ascii="Arial" w:hAnsi="Arial" w:cs="Arial"/>
                <w:b/>
                <w:bCs/>
                <w:color w:val="000000"/>
                <w:sz w:val="20"/>
                <w:szCs w:val="20"/>
              </w:rPr>
              <w:t xml:space="preserve">Retained </w:t>
            </w:r>
            <w:r w:rsidR="00A21F82">
              <w:rPr>
                <w:rFonts w:ascii="Arial" w:hAnsi="Arial" w:cs="Arial"/>
                <w:b/>
                <w:bCs/>
                <w:color w:val="000000"/>
                <w:sz w:val="20"/>
                <w:szCs w:val="20"/>
              </w:rPr>
              <w:t>e</w:t>
            </w:r>
            <w:r w:rsidRPr="00614417">
              <w:rPr>
                <w:rFonts w:ascii="Arial" w:hAnsi="Arial" w:cs="Arial"/>
                <w:b/>
                <w:bCs/>
                <w:color w:val="000000"/>
                <w:sz w:val="20"/>
                <w:szCs w:val="20"/>
              </w:rPr>
              <w:t>arnings</w:t>
            </w:r>
          </w:p>
        </w:tc>
      </w:tr>
      <w:tr w:rsidR="005A35E0" w:rsidRPr="00614417" w14:paraId="5ABE5BDA" w14:textId="77777777" w:rsidTr="002F0EBF">
        <w:trPr>
          <w:trHeight w:val="249"/>
        </w:trPr>
        <w:tc>
          <w:tcPr>
            <w:tcW w:w="8054" w:type="dxa"/>
            <w:tcBorders>
              <w:top w:val="nil"/>
              <w:left w:val="nil"/>
              <w:bottom w:val="nil"/>
              <w:right w:val="nil"/>
            </w:tcBorders>
            <w:shd w:val="clear" w:color="auto" w:fill="auto"/>
            <w:noWrap/>
            <w:vAlign w:val="bottom"/>
          </w:tcPr>
          <w:p w14:paraId="37256059" w14:textId="77777777" w:rsidR="005A35E0" w:rsidRPr="00614417" w:rsidRDefault="005A35E0">
            <w:pPr>
              <w:rPr>
                <w:rFonts w:ascii="Arial" w:hAnsi="Arial" w:cs="Arial"/>
                <w:b/>
                <w:bCs/>
                <w:color w:val="000000"/>
                <w:sz w:val="20"/>
                <w:szCs w:val="20"/>
              </w:rPr>
            </w:pPr>
          </w:p>
        </w:tc>
        <w:tc>
          <w:tcPr>
            <w:tcW w:w="1583" w:type="dxa"/>
            <w:tcBorders>
              <w:top w:val="nil"/>
              <w:left w:val="nil"/>
              <w:bottom w:val="nil"/>
              <w:right w:val="nil"/>
            </w:tcBorders>
            <w:shd w:val="clear" w:color="auto" w:fill="auto"/>
            <w:noWrap/>
            <w:vAlign w:val="bottom"/>
          </w:tcPr>
          <w:p w14:paraId="2FEE0EE6" w14:textId="77777777" w:rsidR="005A35E0" w:rsidRPr="00614417" w:rsidRDefault="005A35E0" w:rsidP="005A35E0">
            <w:pPr>
              <w:jc w:val="center"/>
              <w:rPr>
                <w:rFonts w:ascii="Arial" w:hAnsi="Arial" w:cs="Arial"/>
                <w:color w:val="000000"/>
                <w:sz w:val="20"/>
                <w:szCs w:val="20"/>
              </w:rPr>
            </w:pPr>
          </w:p>
        </w:tc>
      </w:tr>
      <w:tr w:rsidR="005A35E0" w:rsidRPr="00614417" w14:paraId="5502E959" w14:textId="77777777" w:rsidTr="002F0EBF">
        <w:trPr>
          <w:trHeight w:val="249"/>
        </w:trPr>
        <w:tc>
          <w:tcPr>
            <w:tcW w:w="8054" w:type="dxa"/>
            <w:tcBorders>
              <w:top w:val="nil"/>
              <w:left w:val="nil"/>
              <w:bottom w:val="nil"/>
              <w:right w:val="nil"/>
            </w:tcBorders>
            <w:shd w:val="clear" w:color="auto" w:fill="auto"/>
            <w:noWrap/>
            <w:vAlign w:val="bottom"/>
          </w:tcPr>
          <w:p w14:paraId="53D6B347" w14:textId="77777777" w:rsidR="005A35E0" w:rsidRPr="00614417" w:rsidRDefault="005A35E0">
            <w:pPr>
              <w:rPr>
                <w:rFonts w:ascii="Arial" w:hAnsi="Arial" w:cs="Arial"/>
                <w:color w:val="000000"/>
                <w:sz w:val="20"/>
                <w:szCs w:val="20"/>
              </w:rPr>
            </w:pPr>
          </w:p>
        </w:tc>
        <w:tc>
          <w:tcPr>
            <w:tcW w:w="1583" w:type="dxa"/>
            <w:tcBorders>
              <w:top w:val="nil"/>
              <w:left w:val="nil"/>
              <w:bottom w:val="nil"/>
              <w:right w:val="nil"/>
            </w:tcBorders>
            <w:shd w:val="clear" w:color="auto" w:fill="auto"/>
            <w:noWrap/>
            <w:vAlign w:val="bottom"/>
          </w:tcPr>
          <w:p w14:paraId="6EA89903" w14:textId="77777777" w:rsidR="005A35E0" w:rsidRPr="00614417" w:rsidRDefault="005A35E0" w:rsidP="005A35E0">
            <w:pPr>
              <w:jc w:val="center"/>
              <w:rPr>
                <w:rFonts w:ascii="Arial" w:hAnsi="Arial" w:cs="Arial"/>
                <w:b/>
                <w:bCs/>
                <w:color w:val="000000"/>
                <w:sz w:val="20"/>
                <w:szCs w:val="20"/>
              </w:rPr>
            </w:pPr>
            <w:r w:rsidRPr="00614417">
              <w:rPr>
                <w:rFonts w:ascii="Arial" w:hAnsi="Arial" w:cs="Arial"/>
                <w:b/>
                <w:bCs/>
                <w:color w:val="000000"/>
                <w:sz w:val="20"/>
                <w:szCs w:val="20"/>
              </w:rPr>
              <w:t>Euro</w:t>
            </w:r>
          </w:p>
        </w:tc>
      </w:tr>
      <w:tr w:rsidR="005A35E0" w:rsidRPr="00614417" w14:paraId="41F76D41" w14:textId="77777777" w:rsidTr="002F0EBF">
        <w:trPr>
          <w:trHeight w:val="249"/>
        </w:trPr>
        <w:tc>
          <w:tcPr>
            <w:tcW w:w="8054" w:type="dxa"/>
            <w:tcBorders>
              <w:top w:val="nil"/>
              <w:left w:val="nil"/>
              <w:bottom w:val="nil"/>
              <w:right w:val="nil"/>
            </w:tcBorders>
            <w:shd w:val="clear" w:color="auto" w:fill="auto"/>
            <w:noWrap/>
            <w:vAlign w:val="bottom"/>
          </w:tcPr>
          <w:p w14:paraId="6BBECC7A" w14:textId="77777777" w:rsidR="005A35E0" w:rsidRPr="00614417" w:rsidRDefault="005A35E0">
            <w:pPr>
              <w:rPr>
                <w:rFonts w:ascii="Arial" w:hAnsi="Arial" w:cs="Arial"/>
                <w:color w:val="000000"/>
                <w:sz w:val="20"/>
                <w:szCs w:val="20"/>
              </w:rPr>
            </w:pPr>
          </w:p>
        </w:tc>
        <w:tc>
          <w:tcPr>
            <w:tcW w:w="1583" w:type="dxa"/>
            <w:tcBorders>
              <w:top w:val="nil"/>
              <w:left w:val="nil"/>
              <w:bottom w:val="nil"/>
              <w:right w:val="nil"/>
            </w:tcBorders>
            <w:shd w:val="clear" w:color="auto" w:fill="auto"/>
            <w:noWrap/>
            <w:vAlign w:val="bottom"/>
          </w:tcPr>
          <w:p w14:paraId="11B759A9" w14:textId="77777777" w:rsidR="005A35E0" w:rsidRPr="00614417" w:rsidRDefault="005A35E0">
            <w:pPr>
              <w:rPr>
                <w:rFonts w:ascii="Arial" w:hAnsi="Arial" w:cs="Arial"/>
                <w:color w:val="000000"/>
                <w:sz w:val="20"/>
                <w:szCs w:val="20"/>
              </w:rPr>
            </w:pPr>
          </w:p>
        </w:tc>
      </w:tr>
      <w:tr w:rsidR="005A35E0" w:rsidRPr="00614417" w14:paraId="09BDEE00" w14:textId="77777777" w:rsidTr="002F0EBF">
        <w:trPr>
          <w:trHeight w:val="249"/>
        </w:trPr>
        <w:tc>
          <w:tcPr>
            <w:tcW w:w="8054" w:type="dxa"/>
            <w:tcBorders>
              <w:top w:val="nil"/>
              <w:left w:val="nil"/>
              <w:bottom w:val="nil"/>
              <w:right w:val="nil"/>
            </w:tcBorders>
            <w:shd w:val="clear" w:color="auto" w:fill="auto"/>
            <w:noWrap/>
            <w:vAlign w:val="bottom"/>
          </w:tcPr>
          <w:p w14:paraId="4C272DAE" w14:textId="77777777" w:rsidR="005A35E0" w:rsidRPr="00614417" w:rsidRDefault="005A35E0">
            <w:pPr>
              <w:rPr>
                <w:rFonts w:ascii="Arial" w:hAnsi="Arial" w:cs="Arial"/>
                <w:b/>
                <w:bCs/>
                <w:color w:val="000000"/>
                <w:sz w:val="20"/>
                <w:szCs w:val="20"/>
              </w:rPr>
            </w:pPr>
          </w:p>
        </w:tc>
        <w:tc>
          <w:tcPr>
            <w:tcW w:w="1583" w:type="dxa"/>
            <w:tcBorders>
              <w:top w:val="nil"/>
              <w:left w:val="nil"/>
              <w:bottom w:val="nil"/>
              <w:right w:val="nil"/>
            </w:tcBorders>
            <w:shd w:val="clear" w:color="auto" w:fill="auto"/>
            <w:noWrap/>
            <w:vAlign w:val="bottom"/>
          </w:tcPr>
          <w:p w14:paraId="1610489A" w14:textId="77777777" w:rsidR="005A35E0" w:rsidRPr="00614417" w:rsidRDefault="005A35E0" w:rsidP="004D66ED">
            <w:pPr>
              <w:jc w:val="right"/>
              <w:rPr>
                <w:rFonts w:ascii="Arial" w:hAnsi="Arial" w:cs="Arial"/>
                <w:color w:val="000000"/>
                <w:sz w:val="20"/>
                <w:szCs w:val="20"/>
              </w:rPr>
            </w:pPr>
          </w:p>
        </w:tc>
      </w:tr>
      <w:tr w:rsidR="005A35E0" w:rsidRPr="00614417" w14:paraId="114954DC" w14:textId="77777777" w:rsidTr="002F0EBF">
        <w:trPr>
          <w:trHeight w:val="249"/>
        </w:trPr>
        <w:tc>
          <w:tcPr>
            <w:tcW w:w="8054" w:type="dxa"/>
            <w:tcBorders>
              <w:top w:val="nil"/>
              <w:left w:val="nil"/>
              <w:bottom w:val="nil"/>
              <w:right w:val="nil"/>
            </w:tcBorders>
            <w:shd w:val="clear" w:color="auto" w:fill="auto"/>
            <w:noWrap/>
            <w:vAlign w:val="bottom"/>
          </w:tcPr>
          <w:p w14:paraId="5660365D" w14:textId="77777777" w:rsidR="005A35E0" w:rsidRPr="00614417" w:rsidRDefault="005A35E0">
            <w:pPr>
              <w:rPr>
                <w:rFonts w:ascii="Arial" w:hAnsi="Arial" w:cs="Arial"/>
                <w:b/>
                <w:bCs/>
                <w:color w:val="000000"/>
                <w:sz w:val="20"/>
                <w:szCs w:val="20"/>
              </w:rPr>
            </w:pPr>
          </w:p>
        </w:tc>
        <w:tc>
          <w:tcPr>
            <w:tcW w:w="1583" w:type="dxa"/>
            <w:tcBorders>
              <w:top w:val="nil"/>
              <w:left w:val="nil"/>
              <w:bottom w:val="nil"/>
              <w:right w:val="nil"/>
            </w:tcBorders>
            <w:shd w:val="clear" w:color="auto" w:fill="auto"/>
            <w:noWrap/>
            <w:vAlign w:val="bottom"/>
          </w:tcPr>
          <w:p w14:paraId="441268C0" w14:textId="77777777" w:rsidR="005A35E0" w:rsidRPr="00614417" w:rsidRDefault="005A35E0" w:rsidP="004D66ED">
            <w:pPr>
              <w:jc w:val="right"/>
              <w:rPr>
                <w:rFonts w:ascii="Arial" w:hAnsi="Arial" w:cs="Arial"/>
                <w:color w:val="000000"/>
                <w:sz w:val="20"/>
                <w:szCs w:val="20"/>
              </w:rPr>
            </w:pPr>
          </w:p>
        </w:tc>
      </w:tr>
      <w:tr w:rsidR="00E047B6" w:rsidRPr="00614417" w14:paraId="4278E6DC" w14:textId="77777777" w:rsidTr="002F0EBF">
        <w:trPr>
          <w:trHeight w:val="260"/>
        </w:trPr>
        <w:tc>
          <w:tcPr>
            <w:tcW w:w="8054" w:type="dxa"/>
            <w:tcBorders>
              <w:top w:val="nil"/>
              <w:left w:val="nil"/>
              <w:bottom w:val="nil"/>
              <w:right w:val="nil"/>
            </w:tcBorders>
            <w:shd w:val="clear" w:color="auto" w:fill="auto"/>
            <w:noWrap/>
            <w:vAlign w:val="bottom"/>
          </w:tcPr>
          <w:p w14:paraId="45493DDC" w14:textId="77777777" w:rsidR="00E047B6" w:rsidRPr="00614417" w:rsidRDefault="00E047B6" w:rsidP="00E047B6">
            <w:pPr>
              <w:rPr>
                <w:rFonts w:ascii="Arial" w:hAnsi="Arial" w:cs="Arial"/>
                <w:b/>
                <w:color w:val="000000"/>
                <w:sz w:val="20"/>
                <w:szCs w:val="20"/>
              </w:rPr>
            </w:pPr>
            <w:r>
              <w:rPr>
                <w:rFonts w:ascii="Arial" w:hAnsi="Arial" w:cs="Arial"/>
                <w:b/>
                <w:color w:val="000000"/>
                <w:sz w:val="20"/>
                <w:szCs w:val="20"/>
              </w:rPr>
              <w:t>Balance as at 1 January 2023</w:t>
            </w:r>
          </w:p>
        </w:tc>
        <w:tc>
          <w:tcPr>
            <w:tcW w:w="1583" w:type="dxa"/>
            <w:tcBorders>
              <w:top w:val="nil"/>
              <w:left w:val="nil"/>
              <w:bottom w:val="nil"/>
              <w:right w:val="nil"/>
            </w:tcBorders>
            <w:shd w:val="clear" w:color="auto" w:fill="auto"/>
            <w:noWrap/>
            <w:vAlign w:val="bottom"/>
          </w:tcPr>
          <w:p w14:paraId="25D6F4C5" w14:textId="77777777" w:rsidR="00E047B6" w:rsidRPr="00E047B6" w:rsidRDefault="00E047B6" w:rsidP="00E047B6">
            <w:pPr>
              <w:jc w:val="right"/>
              <w:rPr>
                <w:rFonts w:ascii="Arial" w:hAnsi="Arial" w:cs="Arial"/>
                <w:color w:val="000000"/>
                <w:sz w:val="20"/>
                <w:szCs w:val="20"/>
              </w:rPr>
            </w:pPr>
            <w:r w:rsidRPr="00E047B6">
              <w:rPr>
                <w:rFonts w:ascii="Arial" w:hAnsi="Arial" w:cs="Arial"/>
                <w:color w:val="000000"/>
                <w:sz w:val="20"/>
                <w:szCs w:val="20"/>
              </w:rPr>
              <w:t>740,043</w:t>
            </w:r>
          </w:p>
        </w:tc>
      </w:tr>
      <w:tr w:rsidR="00E047B6" w:rsidRPr="00614417" w14:paraId="73582F60" w14:textId="77777777" w:rsidTr="002F0EBF">
        <w:trPr>
          <w:trHeight w:val="260"/>
        </w:trPr>
        <w:tc>
          <w:tcPr>
            <w:tcW w:w="8054" w:type="dxa"/>
            <w:tcBorders>
              <w:top w:val="nil"/>
              <w:left w:val="nil"/>
              <w:bottom w:val="nil"/>
              <w:right w:val="nil"/>
            </w:tcBorders>
            <w:shd w:val="clear" w:color="auto" w:fill="auto"/>
            <w:noWrap/>
            <w:vAlign w:val="bottom"/>
          </w:tcPr>
          <w:p w14:paraId="333D4FBA" w14:textId="77777777" w:rsidR="00E047B6" w:rsidRPr="00614417" w:rsidRDefault="00E047B6" w:rsidP="00E047B6">
            <w:pPr>
              <w:rPr>
                <w:rFonts w:ascii="Arial" w:hAnsi="Arial" w:cs="Arial"/>
                <w:color w:val="000000"/>
                <w:sz w:val="20"/>
                <w:szCs w:val="20"/>
              </w:rPr>
            </w:pPr>
            <w:r>
              <w:rPr>
                <w:rFonts w:ascii="Arial" w:hAnsi="Arial" w:cs="Arial"/>
                <w:color w:val="000000"/>
                <w:sz w:val="20"/>
                <w:szCs w:val="20"/>
              </w:rPr>
              <w:t>Deficit</w:t>
            </w:r>
            <w:r w:rsidRPr="00614417">
              <w:rPr>
                <w:rFonts w:ascii="Arial" w:hAnsi="Arial" w:cs="Arial"/>
                <w:color w:val="000000"/>
                <w:sz w:val="20"/>
                <w:szCs w:val="20"/>
              </w:rPr>
              <w:t xml:space="preserve"> for the year </w:t>
            </w:r>
          </w:p>
        </w:tc>
        <w:tc>
          <w:tcPr>
            <w:tcW w:w="1583" w:type="dxa"/>
            <w:tcBorders>
              <w:top w:val="nil"/>
              <w:left w:val="nil"/>
              <w:bottom w:val="single" w:sz="4" w:space="0" w:color="auto"/>
              <w:right w:val="nil"/>
            </w:tcBorders>
            <w:shd w:val="clear" w:color="auto" w:fill="auto"/>
            <w:noWrap/>
            <w:vAlign w:val="bottom"/>
          </w:tcPr>
          <w:p w14:paraId="52286930" w14:textId="77777777" w:rsidR="00E047B6" w:rsidRPr="00E047B6" w:rsidRDefault="00E047B6" w:rsidP="00E047B6">
            <w:pPr>
              <w:jc w:val="right"/>
              <w:rPr>
                <w:rFonts w:ascii="Arial" w:hAnsi="Arial" w:cs="Arial"/>
                <w:color w:val="000000"/>
                <w:sz w:val="20"/>
                <w:szCs w:val="20"/>
              </w:rPr>
            </w:pPr>
            <w:r w:rsidRPr="00E047B6">
              <w:rPr>
                <w:rFonts w:ascii="Arial" w:hAnsi="Arial" w:cs="Arial"/>
                <w:color w:val="000000"/>
                <w:sz w:val="20"/>
                <w:szCs w:val="20"/>
              </w:rPr>
              <w:t>(43,346)</w:t>
            </w:r>
          </w:p>
        </w:tc>
      </w:tr>
      <w:tr w:rsidR="00E047B6" w:rsidRPr="00614417" w14:paraId="7394A24B" w14:textId="77777777" w:rsidTr="002F0EBF">
        <w:trPr>
          <w:trHeight w:val="260"/>
        </w:trPr>
        <w:tc>
          <w:tcPr>
            <w:tcW w:w="8054" w:type="dxa"/>
            <w:tcBorders>
              <w:top w:val="nil"/>
              <w:left w:val="nil"/>
              <w:bottom w:val="nil"/>
              <w:right w:val="nil"/>
            </w:tcBorders>
            <w:shd w:val="clear" w:color="auto" w:fill="auto"/>
            <w:noWrap/>
            <w:vAlign w:val="bottom"/>
          </w:tcPr>
          <w:p w14:paraId="191E6705" w14:textId="77777777" w:rsidR="00E047B6" w:rsidRPr="00614417" w:rsidRDefault="00E047B6" w:rsidP="00E047B6">
            <w:pPr>
              <w:rPr>
                <w:rFonts w:ascii="Arial" w:hAnsi="Arial" w:cs="Arial"/>
                <w:b/>
                <w:bCs/>
                <w:color w:val="000000"/>
                <w:sz w:val="20"/>
                <w:szCs w:val="20"/>
              </w:rPr>
            </w:pPr>
            <w:r>
              <w:rPr>
                <w:rFonts w:ascii="Arial" w:hAnsi="Arial" w:cs="Arial"/>
                <w:b/>
                <w:bCs/>
                <w:color w:val="000000"/>
                <w:sz w:val="20"/>
                <w:szCs w:val="20"/>
              </w:rPr>
              <w:t>Balance at 31 December 2023</w:t>
            </w:r>
          </w:p>
        </w:tc>
        <w:tc>
          <w:tcPr>
            <w:tcW w:w="1583" w:type="dxa"/>
            <w:tcBorders>
              <w:top w:val="single" w:sz="4" w:space="0" w:color="auto"/>
              <w:left w:val="nil"/>
              <w:bottom w:val="double" w:sz="4" w:space="0" w:color="auto"/>
              <w:right w:val="nil"/>
            </w:tcBorders>
            <w:shd w:val="clear" w:color="auto" w:fill="auto"/>
            <w:noWrap/>
            <w:vAlign w:val="bottom"/>
          </w:tcPr>
          <w:p w14:paraId="3E62E915" w14:textId="77777777" w:rsidR="00E047B6" w:rsidRPr="00E047B6" w:rsidRDefault="00E047B6" w:rsidP="00E047B6">
            <w:pPr>
              <w:jc w:val="right"/>
              <w:rPr>
                <w:rFonts w:ascii="Arial" w:hAnsi="Arial" w:cs="Arial"/>
                <w:color w:val="000000"/>
                <w:sz w:val="20"/>
                <w:szCs w:val="20"/>
              </w:rPr>
            </w:pPr>
            <w:r w:rsidRPr="00E047B6">
              <w:rPr>
                <w:rFonts w:ascii="Arial" w:hAnsi="Arial" w:cs="Arial"/>
                <w:color w:val="000000"/>
                <w:sz w:val="20"/>
                <w:szCs w:val="20"/>
              </w:rPr>
              <w:t>696,697</w:t>
            </w:r>
          </w:p>
        </w:tc>
      </w:tr>
      <w:tr w:rsidR="005A35E0" w:rsidRPr="00614417" w14:paraId="07D7FBF0" w14:textId="77777777" w:rsidTr="002F0EBF">
        <w:trPr>
          <w:trHeight w:val="260"/>
        </w:trPr>
        <w:tc>
          <w:tcPr>
            <w:tcW w:w="8054" w:type="dxa"/>
            <w:tcBorders>
              <w:top w:val="nil"/>
              <w:left w:val="nil"/>
              <w:bottom w:val="nil"/>
              <w:right w:val="nil"/>
            </w:tcBorders>
            <w:shd w:val="clear" w:color="auto" w:fill="auto"/>
            <w:noWrap/>
            <w:vAlign w:val="bottom"/>
          </w:tcPr>
          <w:p w14:paraId="28230505" w14:textId="77777777" w:rsidR="005A35E0" w:rsidRPr="00614417" w:rsidRDefault="005A35E0" w:rsidP="006450B7">
            <w:pPr>
              <w:rPr>
                <w:rFonts w:ascii="Arial" w:hAnsi="Arial" w:cs="Arial"/>
                <w:b/>
                <w:bCs/>
                <w:color w:val="000000"/>
                <w:sz w:val="20"/>
                <w:szCs w:val="20"/>
              </w:rPr>
            </w:pPr>
          </w:p>
        </w:tc>
        <w:tc>
          <w:tcPr>
            <w:tcW w:w="1583" w:type="dxa"/>
            <w:tcBorders>
              <w:top w:val="double" w:sz="4" w:space="0" w:color="auto"/>
              <w:left w:val="nil"/>
              <w:right w:val="nil"/>
            </w:tcBorders>
            <w:shd w:val="clear" w:color="auto" w:fill="auto"/>
            <w:noWrap/>
            <w:vAlign w:val="bottom"/>
          </w:tcPr>
          <w:p w14:paraId="62844856" w14:textId="77777777" w:rsidR="005A35E0" w:rsidRPr="00614417" w:rsidRDefault="005A35E0" w:rsidP="006450B7">
            <w:pPr>
              <w:jc w:val="right"/>
              <w:rPr>
                <w:rFonts w:ascii="Arial" w:hAnsi="Arial" w:cs="Arial"/>
                <w:color w:val="000000"/>
                <w:sz w:val="20"/>
                <w:szCs w:val="20"/>
              </w:rPr>
            </w:pPr>
          </w:p>
        </w:tc>
      </w:tr>
      <w:tr w:rsidR="005A35E0" w:rsidRPr="00614417" w14:paraId="6297AADA" w14:textId="77777777" w:rsidTr="00450996">
        <w:trPr>
          <w:trHeight w:val="260"/>
        </w:trPr>
        <w:tc>
          <w:tcPr>
            <w:tcW w:w="8054" w:type="dxa"/>
            <w:tcBorders>
              <w:top w:val="nil"/>
              <w:left w:val="nil"/>
              <w:bottom w:val="nil"/>
              <w:right w:val="nil"/>
            </w:tcBorders>
            <w:shd w:val="clear" w:color="auto" w:fill="auto"/>
            <w:noWrap/>
            <w:vAlign w:val="bottom"/>
          </w:tcPr>
          <w:p w14:paraId="03E8E0DC" w14:textId="77777777" w:rsidR="005A35E0" w:rsidRPr="00614417" w:rsidRDefault="00331B69" w:rsidP="00083043">
            <w:pPr>
              <w:rPr>
                <w:rFonts w:ascii="Arial" w:hAnsi="Arial" w:cs="Arial"/>
                <w:b/>
                <w:color w:val="000000"/>
                <w:sz w:val="20"/>
                <w:szCs w:val="20"/>
              </w:rPr>
            </w:pPr>
            <w:r>
              <w:rPr>
                <w:rFonts w:ascii="Arial" w:hAnsi="Arial" w:cs="Arial"/>
                <w:b/>
                <w:color w:val="000000"/>
                <w:sz w:val="20"/>
                <w:szCs w:val="20"/>
              </w:rPr>
              <w:t>Balance as at 1 January 202</w:t>
            </w:r>
            <w:r w:rsidR="00E047B6">
              <w:rPr>
                <w:rFonts w:ascii="Arial" w:hAnsi="Arial" w:cs="Arial"/>
                <w:b/>
                <w:color w:val="000000"/>
                <w:sz w:val="20"/>
                <w:szCs w:val="20"/>
              </w:rPr>
              <w:t>4</w:t>
            </w:r>
          </w:p>
        </w:tc>
        <w:tc>
          <w:tcPr>
            <w:tcW w:w="1583" w:type="dxa"/>
            <w:tcBorders>
              <w:left w:val="nil"/>
              <w:right w:val="nil"/>
            </w:tcBorders>
            <w:shd w:val="clear" w:color="auto" w:fill="auto"/>
            <w:noWrap/>
            <w:vAlign w:val="bottom"/>
          </w:tcPr>
          <w:p w14:paraId="18071404" w14:textId="77777777" w:rsidR="005A35E0" w:rsidRPr="00614417" w:rsidRDefault="00E047B6" w:rsidP="00613C48">
            <w:pPr>
              <w:jc w:val="right"/>
              <w:rPr>
                <w:rFonts w:ascii="Arial" w:hAnsi="Arial" w:cs="Arial"/>
                <w:color w:val="000000"/>
                <w:sz w:val="20"/>
                <w:szCs w:val="20"/>
              </w:rPr>
            </w:pPr>
            <w:r>
              <w:rPr>
                <w:rFonts w:ascii="Arial" w:hAnsi="Arial" w:cs="Arial"/>
                <w:color w:val="000000"/>
                <w:sz w:val="20"/>
                <w:szCs w:val="20"/>
              </w:rPr>
              <w:t>696,697</w:t>
            </w:r>
          </w:p>
        </w:tc>
      </w:tr>
      <w:tr w:rsidR="005A35E0" w:rsidRPr="00614417" w14:paraId="3DAB667B" w14:textId="77777777" w:rsidTr="00450996">
        <w:trPr>
          <w:trHeight w:val="260"/>
        </w:trPr>
        <w:tc>
          <w:tcPr>
            <w:tcW w:w="8054" w:type="dxa"/>
            <w:tcBorders>
              <w:top w:val="nil"/>
              <w:left w:val="nil"/>
              <w:bottom w:val="nil"/>
              <w:right w:val="nil"/>
            </w:tcBorders>
            <w:shd w:val="clear" w:color="auto" w:fill="auto"/>
            <w:noWrap/>
            <w:vAlign w:val="bottom"/>
          </w:tcPr>
          <w:p w14:paraId="6F825F62" w14:textId="77777777" w:rsidR="005A35E0" w:rsidRPr="00614417" w:rsidRDefault="00424FD5" w:rsidP="00083043">
            <w:pPr>
              <w:rPr>
                <w:rFonts w:ascii="Arial" w:hAnsi="Arial" w:cs="Arial"/>
                <w:color w:val="000000"/>
                <w:sz w:val="20"/>
                <w:szCs w:val="20"/>
              </w:rPr>
            </w:pPr>
            <w:r>
              <w:rPr>
                <w:rFonts w:ascii="Arial" w:hAnsi="Arial" w:cs="Arial"/>
                <w:color w:val="000000"/>
                <w:sz w:val="20"/>
                <w:szCs w:val="20"/>
              </w:rPr>
              <w:t>Deficit</w:t>
            </w:r>
            <w:r w:rsidR="005A35E0" w:rsidRPr="00614417">
              <w:rPr>
                <w:rFonts w:ascii="Arial" w:hAnsi="Arial" w:cs="Arial"/>
                <w:color w:val="000000"/>
                <w:sz w:val="20"/>
                <w:szCs w:val="20"/>
              </w:rPr>
              <w:t xml:space="preserve"> for the year </w:t>
            </w:r>
          </w:p>
        </w:tc>
        <w:tc>
          <w:tcPr>
            <w:tcW w:w="1583" w:type="dxa"/>
            <w:tcBorders>
              <w:left w:val="nil"/>
              <w:right w:val="nil"/>
            </w:tcBorders>
            <w:shd w:val="clear" w:color="auto" w:fill="auto"/>
            <w:noWrap/>
            <w:vAlign w:val="bottom"/>
          </w:tcPr>
          <w:p w14:paraId="77922BE8" w14:textId="77777777" w:rsidR="005A35E0" w:rsidRPr="009D7F77" w:rsidRDefault="00583D06" w:rsidP="00083043">
            <w:pPr>
              <w:jc w:val="right"/>
              <w:rPr>
                <w:rFonts w:ascii="Arial" w:hAnsi="Arial" w:cs="Arial"/>
                <w:color w:val="000000"/>
                <w:sz w:val="20"/>
                <w:szCs w:val="20"/>
              </w:rPr>
            </w:pPr>
            <w:r>
              <w:rPr>
                <w:rFonts w:ascii="Arial" w:hAnsi="Arial" w:cs="Arial"/>
                <w:color w:val="000000"/>
                <w:sz w:val="20"/>
                <w:szCs w:val="20"/>
              </w:rPr>
              <w:t>(</w:t>
            </w:r>
            <w:r w:rsidR="00D45303">
              <w:rPr>
                <w:rFonts w:ascii="Arial" w:hAnsi="Arial" w:cs="Arial"/>
                <w:color w:val="000000"/>
                <w:sz w:val="20"/>
                <w:szCs w:val="20"/>
              </w:rPr>
              <w:t>70</w:t>
            </w:r>
            <w:r>
              <w:rPr>
                <w:rFonts w:ascii="Arial" w:hAnsi="Arial" w:cs="Arial"/>
                <w:color w:val="000000"/>
                <w:sz w:val="20"/>
                <w:szCs w:val="20"/>
              </w:rPr>
              <w:t>,</w:t>
            </w:r>
            <w:r w:rsidR="00105154">
              <w:rPr>
                <w:rFonts w:ascii="Arial" w:hAnsi="Arial" w:cs="Arial"/>
                <w:color w:val="000000"/>
                <w:sz w:val="20"/>
                <w:szCs w:val="20"/>
              </w:rPr>
              <w:t>333</w:t>
            </w:r>
            <w:r>
              <w:rPr>
                <w:rFonts w:ascii="Arial" w:hAnsi="Arial" w:cs="Arial"/>
                <w:color w:val="000000"/>
                <w:sz w:val="20"/>
                <w:szCs w:val="20"/>
              </w:rPr>
              <w:t>)</w:t>
            </w:r>
          </w:p>
        </w:tc>
      </w:tr>
      <w:tr w:rsidR="005A35E0" w:rsidRPr="00614417" w14:paraId="31A5FF2D" w14:textId="77777777" w:rsidTr="002F0EBF">
        <w:trPr>
          <w:trHeight w:val="260"/>
        </w:trPr>
        <w:tc>
          <w:tcPr>
            <w:tcW w:w="8054" w:type="dxa"/>
            <w:tcBorders>
              <w:top w:val="nil"/>
              <w:left w:val="nil"/>
              <w:bottom w:val="nil"/>
              <w:right w:val="nil"/>
            </w:tcBorders>
            <w:shd w:val="clear" w:color="auto" w:fill="auto"/>
            <w:noWrap/>
            <w:vAlign w:val="bottom"/>
          </w:tcPr>
          <w:p w14:paraId="7387589E" w14:textId="77777777" w:rsidR="005A35E0" w:rsidRPr="00614417" w:rsidRDefault="00450996" w:rsidP="00F84C6E">
            <w:pPr>
              <w:rPr>
                <w:rFonts w:ascii="Arial" w:hAnsi="Arial" w:cs="Arial"/>
                <w:b/>
                <w:bCs/>
                <w:color w:val="000000"/>
                <w:sz w:val="20"/>
                <w:szCs w:val="20"/>
              </w:rPr>
            </w:pPr>
            <w:r>
              <w:rPr>
                <w:rFonts w:ascii="Arial" w:hAnsi="Arial" w:cs="Arial"/>
                <w:b/>
                <w:bCs/>
                <w:color w:val="000000"/>
                <w:sz w:val="20"/>
                <w:szCs w:val="20"/>
              </w:rPr>
              <w:t>Balance</w:t>
            </w:r>
            <w:r w:rsidR="00331B69">
              <w:rPr>
                <w:rFonts w:ascii="Arial" w:hAnsi="Arial" w:cs="Arial"/>
                <w:b/>
                <w:bCs/>
                <w:color w:val="000000"/>
                <w:sz w:val="20"/>
                <w:szCs w:val="20"/>
              </w:rPr>
              <w:t xml:space="preserve"> at 31 December 202</w:t>
            </w:r>
            <w:r w:rsidR="00E047B6">
              <w:rPr>
                <w:rFonts w:ascii="Arial" w:hAnsi="Arial" w:cs="Arial"/>
                <w:b/>
                <w:bCs/>
                <w:color w:val="000000"/>
                <w:sz w:val="20"/>
                <w:szCs w:val="20"/>
              </w:rPr>
              <w:t>4</w:t>
            </w:r>
          </w:p>
        </w:tc>
        <w:tc>
          <w:tcPr>
            <w:tcW w:w="1583" w:type="dxa"/>
            <w:tcBorders>
              <w:top w:val="single" w:sz="4" w:space="0" w:color="auto"/>
              <w:left w:val="nil"/>
              <w:bottom w:val="double" w:sz="4" w:space="0" w:color="auto"/>
              <w:right w:val="nil"/>
            </w:tcBorders>
            <w:shd w:val="clear" w:color="auto" w:fill="auto"/>
            <w:noWrap/>
            <w:vAlign w:val="bottom"/>
          </w:tcPr>
          <w:p w14:paraId="2A5FA0BB" w14:textId="77777777" w:rsidR="005A35E0" w:rsidRPr="00DE5E8D" w:rsidRDefault="00D45303" w:rsidP="00083043">
            <w:pPr>
              <w:jc w:val="right"/>
              <w:rPr>
                <w:rFonts w:ascii="Arial" w:hAnsi="Arial" w:cs="Arial"/>
                <w:b/>
                <w:color w:val="000000"/>
                <w:sz w:val="20"/>
                <w:szCs w:val="20"/>
              </w:rPr>
            </w:pPr>
            <w:r>
              <w:rPr>
                <w:rFonts w:ascii="Arial" w:hAnsi="Arial" w:cs="Arial"/>
                <w:b/>
                <w:color w:val="000000"/>
                <w:sz w:val="20"/>
                <w:szCs w:val="20"/>
              </w:rPr>
              <w:t>626</w:t>
            </w:r>
            <w:r w:rsidR="00E047B6">
              <w:rPr>
                <w:rFonts w:ascii="Arial" w:hAnsi="Arial" w:cs="Arial"/>
                <w:b/>
                <w:color w:val="000000"/>
                <w:sz w:val="20"/>
                <w:szCs w:val="20"/>
              </w:rPr>
              <w:t>,</w:t>
            </w:r>
            <w:r w:rsidR="00105154">
              <w:rPr>
                <w:rFonts w:ascii="Arial" w:hAnsi="Arial" w:cs="Arial"/>
                <w:b/>
                <w:color w:val="000000"/>
                <w:sz w:val="20"/>
                <w:szCs w:val="20"/>
              </w:rPr>
              <w:t>364</w:t>
            </w:r>
          </w:p>
        </w:tc>
      </w:tr>
      <w:tr w:rsidR="005A35E0" w:rsidRPr="00614417" w14:paraId="7C0D68D8" w14:textId="77777777" w:rsidTr="002F0EBF">
        <w:trPr>
          <w:trHeight w:val="260"/>
        </w:trPr>
        <w:tc>
          <w:tcPr>
            <w:tcW w:w="8054" w:type="dxa"/>
            <w:tcBorders>
              <w:top w:val="nil"/>
              <w:left w:val="nil"/>
              <w:bottom w:val="nil"/>
              <w:right w:val="nil"/>
            </w:tcBorders>
            <w:shd w:val="clear" w:color="auto" w:fill="auto"/>
            <w:noWrap/>
            <w:vAlign w:val="bottom"/>
          </w:tcPr>
          <w:p w14:paraId="483B21A3" w14:textId="77777777" w:rsidR="005A35E0" w:rsidRPr="00614417" w:rsidRDefault="005A35E0" w:rsidP="00083043">
            <w:pPr>
              <w:rPr>
                <w:rFonts w:ascii="Arial" w:hAnsi="Arial" w:cs="Arial"/>
                <w:b/>
                <w:bCs/>
                <w:color w:val="000000"/>
                <w:sz w:val="20"/>
                <w:szCs w:val="20"/>
              </w:rPr>
            </w:pPr>
          </w:p>
        </w:tc>
        <w:tc>
          <w:tcPr>
            <w:tcW w:w="1583" w:type="dxa"/>
            <w:tcBorders>
              <w:top w:val="double" w:sz="4" w:space="0" w:color="auto"/>
              <w:left w:val="nil"/>
              <w:right w:val="nil"/>
            </w:tcBorders>
            <w:shd w:val="clear" w:color="auto" w:fill="auto"/>
            <w:noWrap/>
            <w:vAlign w:val="bottom"/>
          </w:tcPr>
          <w:p w14:paraId="1F863E36" w14:textId="77777777" w:rsidR="005A35E0" w:rsidRPr="00614417" w:rsidRDefault="005A35E0" w:rsidP="00083043">
            <w:pPr>
              <w:jc w:val="right"/>
              <w:rPr>
                <w:rFonts w:ascii="Arial" w:hAnsi="Arial" w:cs="Arial"/>
                <w:color w:val="000000"/>
                <w:sz w:val="20"/>
                <w:szCs w:val="20"/>
              </w:rPr>
            </w:pPr>
          </w:p>
        </w:tc>
      </w:tr>
    </w:tbl>
    <w:p w14:paraId="297C0E65" w14:textId="77777777" w:rsidR="006A36F7" w:rsidRPr="00614417" w:rsidRDefault="006A36F7">
      <w:pPr>
        <w:rPr>
          <w:rFonts w:ascii="Arial" w:hAnsi="Arial" w:cs="Arial"/>
        </w:rPr>
      </w:pPr>
    </w:p>
    <w:p w14:paraId="17411023" w14:textId="77777777" w:rsidR="002F0EBF" w:rsidRPr="00614417" w:rsidRDefault="002F0EBF" w:rsidP="002F0EBF">
      <w:pPr>
        <w:jc w:val="both"/>
        <w:rPr>
          <w:rFonts w:ascii="Arial" w:hAnsi="Arial" w:cs="Arial"/>
          <w:sz w:val="22"/>
          <w:szCs w:val="22"/>
        </w:rPr>
      </w:pPr>
      <w:bookmarkStart w:id="13" w:name="_Hlk21375"/>
      <w:r w:rsidRPr="00614417">
        <w:rPr>
          <w:rFonts w:ascii="Arial" w:hAnsi="Arial" w:cs="Arial"/>
          <w:sz w:val="22"/>
          <w:szCs w:val="22"/>
        </w:rPr>
        <w:t>The above statement of changes in equity should be read in conjunct</w:t>
      </w:r>
      <w:r w:rsidR="006F264D">
        <w:rPr>
          <w:rFonts w:ascii="Arial" w:hAnsi="Arial" w:cs="Arial"/>
          <w:sz w:val="22"/>
          <w:szCs w:val="22"/>
        </w:rPr>
        <w:t>ion with the acc</w:t>
      </w:r>
      <w:r w:rsidR="00BE16E0">
        <w:rPr>
          <w:rFonts w:ascii="Arial" w:hAnsi="Arial" w:cs="Arial"/>
          <w:sz w:val="22"/>
          <w:szCs w:val="22"/>
        </w:rPr>
        <w:t>ompanying notes</w:t>
      </w:r>
      <w:r w:rsidR="00FF0C27">
        <w:rPr>
          <w:rFonts w:ascii="Arial" w:hAnsi="Arial" w:cs="Arial"/>
          <w:sz w:val="22"/>
          <w:szCs w:val="22"/>
        </w:rPr>
        <w:t>.</w:t>
      </w:r>
    </w:p>
    <w:bookmarkEnd w:id="13"/>
    <w:p w14:paraId="3614C138" w14:textId="77777777" w:rsidR="006A36F7" w:rsidRPr="00614417" w:rsidRDefault="006A36F7">
      <w:pPr>
        <w:rPr>
          <w:rFonts w:ascii="Arial" w:hAnsi="Arial" w:cs="Arial"/>
        </w:rPr>
      </w:pPr>
    </w:p>
    <w:p w14:paraId="55454527" w14:textId="77777777" w:rsidR="006A36F7" w:rsidRPr="00614417" w:rsidRDefault="006A36F7">
      <w:pPr>
        <w:rPr>
          <w:rFonts w:ascii="Arial" w:hAnsi="Arial" w:cs="Arial"/>
        </w:rPr>
      </w:pPr>
    </w:p>
    <w:p w14:paraId="5D7AD1C4" w14:textId="77777777" w:rsidR="006A36F7" w:rsidRPr="00614417" w:rsidRDefault="006A36F7">
      <w:pPr>
        <w:rPr>
          <w:rFonts w:ascii="Arial" w:hAnsi="Arial" w:cs="Arial"/>
        </w:rPr>
      </w:pPr>
    </w:p>
    <w:p w14:paraId="4BCE3BEC" w14:textId="77777777" w:rsidR="006A36F7" w:rsidRPr="00614417" w:rsidRDefault="006A36F7">
      <w:pPr>
        <w:rPr>
          <w:rFonts w:ascii="Arial" w:hAnsi="Arial" w:cs="Arial"/>
        </w:rPr>
      </w:pPr>
    </w:p>
    <w:p w14:paraId="41DD9FE8" w14:textId="77777777" w:rsidR="006A36F7" w:rsidRPr="00614417" w:rsidRDefault="006A36F7">
      <w:pPr>
        <w:rPr>
          <w:rFonts w:ascii="Arial" w:hAnsi="Arial" w:cs="Arial"/>
        </w:rPr>
      </w:pPr>
    </w:p>
    <w:p w14:paraId="6E4C5295" w14:textId="77777777" w:rsidR="006A36F7" w:rsidRPr="00614417" w:rsidRDefault="006A36F7">
      <w:pPr>
        <w:rPr>
          <w:rFonts w:ascii="Arial" w:hAnsi="Arial" w:cs="Arial"/>
        </w:rPr>
      </w:pPr>
    </w:p>
    <w:p w14:paraId="01090D07" w14:textId="77777777" w:rsidR="006A36F7" w:rsidRPr="00614417" w:rsidRDefault="006A36F7">
      <w:pPr>
        <w:rPr>
          <w:rFonts w:ascii="Arial" w:hAnsi="Arial" w:cs="Arial"/>
        </w:rPr>
      </w:pPr>
    </w:p>
    <w:p w14:paraId="5345726D" w14:textId="77777777" w:rsidR="006A36F7" w:rsidRPr="00614417" w:rsidRDefault="006A36F7">
      <w:pPr>
        <w:rPr>
          <w:rFonts w:ascii="Arial" w:hAnsi="Arial" w:cs="Arial"/>
        </w:rPr>
      </w:pPr>
    </w:p>
    <w:p w14:paraId="2A4391DF" w14:textId="77777777" w:rsidR="006A36F7" w:rsidRPr="00614417" w:rsidRDefault="006A36F7">
      <w:pPr>
        <w:rPr>
          <w:rFonts w:ascii="Arial" w:hAnsi="Arial" w:cs="Arial"/>
        </w:rPr>
      </w:pPr>
    </w:p>
    <w:p w14:paraId="7D3FE7E2" w14:textId="77777777" w:rsidR="006A36F7" w:rsidRPr="00614417" w:rsidRDefault="006A36F7">
      <w:pPr>
        <w:rPr>
          <w:rFonts w:ascii="Arial" w:hAnsi="Arial" w:cs="Arial"/>
        </w:rPr>
      </w:pPr>
    </w:p>
    <w:p w14:paraId="17AFBB12" w14:textId="77777777" w:rsidR="006A36F7" w:rsidRPr="00614417" w:rsidRDefault="006A36F7">
      <w:pPr>
        <w:rPr>
          <w:rFonts w:ascii="Arial" w:hAnsi="Arial" w:cs="Arial"/>
        </w:rPr>
      </w:pPr>
    </w:p>
    <w:p w14:paraId="4BA85FA7" w14:textId="77777777" w:rsidR="006A36F7" w:rsidRPr="00614417" w:rsidRDefault="006A36F7">
      <w:pPr>
        <w:rPr>
          <w:rFonts w:ascii="Arial" w:hAnsi="Arial" w:cs="Arial"/>
        </w:rPr>
      </w:pPr>
    </w:p>
    <w:p w14:paraId="156A79C3" w14:textId="77777777" w:rsidR="006A36F7" w:rsidRPr="00614417" w:rsidRDefault="006A36F7">
      <w:pPr>
        <w:rPr>
          <w:rFonts w:ascii="Arial" w:hAnsi="Arial" w:cs="Arial"/>
        </w:rPr>
      </w:pPr>
    </w:p>
    <w:p w14:paraId="30CDFD7D" w14:textId="77777777" w:rsidR="00E00B70" w:rsidRPr="00614417" w:rsidRDefault="00823BD1" w:rsidP="003A5D54">
      <w:pPr>
        <w:pStyle w:val="Heading1"/>
      </w:pPr>
      <w:r w:rsidRPr="00614417">
        <w:br w:type="page"/>
      </w:r>
      <w:bookmarkStart w:id="14" w:name="_Toc536480646"/>
      <w:r w:rsidR="003A5D54" w:rsidRPr="00614417">
        <w:lastRenderedPageBreak/>
        <w:t xml:space="preserve">Statement of Cash Flows </w:t>
      </w:r>
      <w:r w:rsidR="006B50C2">
        <w:t>f</w:t>
      </w:r>
      <w:r w:rsidR="003A5D54" w:rsidRPr="00614417">
        <w:t>or the year ended 31 December 20</w:t>
      </w:r>
      <w:bookmarkEnd w:id="14"/>
      <w:r w:rsidR="00331B69">
        <w:t>2</w:t>
      </w:r>
      <w:r w:rsidR="00E047B6">
        <w:t>4</w:t>
      </w:r>
    </w:p>
    <w:p w14:paraId="69828178" w14:textId="77777777" w:rsidR="003A5D54" w:rsidRPr="00614417" w:rsidRDefault="003A5D54" w:rsidP="003A5D54"/>
    <w:tbl>
      <w:tblPr>
        <w:tblW w:w="9768" w:type="dxa"/>
        <w:tblInd w:w="108" w:type="dxa"/>
        <w:tblLook w:val="0000" w:firstRow="0" w:lastRow="0" w:firstColumn="0" w:lastColumn="0" w:noHBand="0" w:noVBand="0"/>
      </w:tblPr>
      <w:tblGrid>
        <w:gridCol w:w="6120"/>
        <w:gridCol w:w="810"/>
        <w:gridCol w:w="1662"/>
        <w:gridCol w:w="361"/>
        <w:gridCol w:w="1217"/>
      </w:tblGrid>
      <w:tr w:rsidR="00C54279" w:rsidRPr="00614417" w14:paraId="322AECE6" w14:textId="77777777" w:rsidTr="003A5D54">
        <w:trPr>
          <w:trHeight w:val="301"/>
        </w:trPr>
        <w:tc>
          <w:tcPr>
            <w:tcW w:w="6120" w:type="dxa"/>
            <w:tcBorders>
              <w:left w:val="nil"/>
              <w:bottom w:val="nil"/>
              <w:right w:val="nil"/>
            </w:tcBorders>
            <w:shd w:val="clear" w:color="auto" w:fill="auto"/>
            <w:noWrap/>
            <w:vAlign w:val="bottom"/>
          </w:tcPr>
          <w:p w14:paraId="4EADC95C" w14:textId="77777777" w:rsidR="00C54279" w:rsidRPr="00614417" w:rsidRDefault="00C54279" w:rsidP="00C54279">
            <w:pPr>
              <w:rPr>
                <w:rFonts w:ascii="Arial" w:hAnsi="Arial" w:cs="Arial"/>
                <w:color w:val="000000"/>
                <w:sz w:val="20"/>
                <w:szCs w:val="20"/>
              </w:rPr>
            </w:pPr>
          </w:p>
        </w:tc>
        <w:tc>
          <w:tcPr>
            <w:tcW w:w="810" w:type="dxa"/>
            <w:tcBorders>
              <w:left w:val="nil"/>
              <w:bottom w:val="nil"/>
              <w:right w:val="nil"/>
            </w:tcBorders>
            <w:shd w:val="clear" w:color="auto" w:fill="auto"/>
            <w:noWrap/>
            <w:vAlign w:val="bottom"/>
          </w:tcPr>
          <w:p w14:paraId="7C12B66B" w14:textId="77777777" w:rsidR="00C54279" w:rsidRPr="00614417" w:rsidRDefault="00C54279" w:rsidP="00C54279">
            <w:pPr>
              <w:jc w:val="center"/>
              <w:rPr>
                <w:rFonts w:ascii="Arial" w:hAnsi="Arial" w:cs="Arial"/>
                <w:color w:val="000000"/>
                <w:sz w:val="20"/>
                <w:szCs w:val="20"/>
              </w:rPr>
            </w:pPr>
          </w:p>
        </w:tc>
        <w:tc>
          <w:tcPr>
            <w:tcW w:w="1260" w:type="dxa"/>
            <w:tcBorders>
              <w:left w:val="nil"/>
              <w:bottom w:val="nil"/>
              <w:right w:val="nil"/>
            </w:tcBorders>
            <w:shd w:val="clear" w:color="auto" w:fill="auto"/>
            <w:noWrap/>
            <w:vAlign w:val="bottom"/>
          </w:tcPr>
          <w:p w14:paraId="74ED2B91" w14:textId="77777777" w:rsidR="00C54279" w:rsidRPr="00614417" w:rsidRDefault="00C54279" w:rsidP="00C54279">
            <w:pPr>
              <w:jc w:val="center"/>
              <w:rPr>
                <w:rFonts w:ascii="Arial" w:hAnsi="Arial" w:cs="Arial"/>
                <w:b/>
                <w:bCs/>
                <w:color w:val="000000"/>
                <w:sz w:val="20"/>
                <w:szCs w:val="20"/>
              </w:rPr>
            </w:pPr>
            <w:r>
              <w:rPr>
                <w:rFonts w:ascii="Arial" w:hAnsi="Arial" w:cs="Arial"/>
                <w:b/>
                <w:bCs/>
                <w:color w:val="000000"/>
                <w:sz w:val="20"/>
                <w:szCs w:val="20"/>
              </w:rPr>
              <w:t>202</w:t>
            </w:r>
            <w:r w:rsidR="00E047B6">
              <w:rPr>
                <w:rFonts w:ascii="Arial" w:hAnsi="Arial" w:cs="Arial"/>
                <w:b/>
                <w:bCs/>
                <w:color w:val="000000"/>
                <w:sz w:val="20"/>
                <w:szCs w:val="20"/>
              </w:rPr>
              <w:t>4</w:t>
            </w:r>
          </w:p>
        </w:tc>
        <w:tc>
          <w:tcPr>
            <w:tcW w:w="361" w:type="dxa"/>
            <w:tcBorders>
              <w:left w:val="nil"/>
              <w:bottom w:val="nil"/>
              <w:right w:val="nil"/>
            </w:tcBorders>
            <w:shd w:val="clear" w:color="auto" w:fill="auto"/>
            <w:noWrap/>
            <w:vAlign w:val="bottom"/>
          </w:tcPr>
          <w:p w14:paraId="49AD4DE4" w14:textId="77777777" w:rsidR="00C54279" w:rsidRPr="00614417" w:rsidRDefault="00C54279" w:rsidP="00C54279">
            <w:pPr>
              <w:jc w:val="center"/>
              <w:rPr>
                <w:rFonts w:ascii="Arial" w:hAnsi="Arial" w:cs="Arial"/>
                <w:b/>
                <w:bCs/>
                <w:color w:val="000000"/>
                <w:sz w:val="20"/>
                <w:szCs w:val="20"/>
              </w:rPr>
            </w:pPr>
          </w:p>
        </w:tc>
        <w:tc>
          <w:tcPr>
            <w:tcW w:w="1217" w:type="dxa"/>
            <w:tcBorders>
              <w:left w:val="nil"/>
              <w:bottom w:val="nil"/>
              <w:right w:val="nil"/>
            </w:tcBorders>
            <w:shd w:val="clear" w:color="auto" w:fill="auto"/>
            <w:noWrap/>
            <w:vAlign w:val="bottom"/>
          </w:tcPr>
          <w:p w14:paraId="1891F32E" w14:textId="77777777" w:rsidR="00C54279" w:rsidRPr="00C54279" w:rsidRDefault="00C54279" w:rsidP="00C54279">
            <w:pPr>
              <w:jc w:val="center"/>
              <w:rPr>
                <w:rFonts w:ascii="Arial" w:hAnsi="Arial" w:cs="Arial"/>
                <w:b/>
                <w:bCs/>
                <w:color w:val="000000"/>
                <w:sz w:val="20"/>
                <w:szCs w:val="20"/>
              </w:rPr>
            </w:pPr>
            <w:r w:rsidRPr="00C54279">
              <w:rPr>
                <w:rFonts w:ascii="Arial" w:hAnsi="Arial" w:cs="Arial"/>
                <w:b/>
                <w:bCs/>
                <w:color w:val="000000"/>
                <w:sz w:val="20"/>
                <w:szCs w:val="20"/>
              </w:rPr>
              <w:t>202</w:t>
            </w:r>
            <w:r w:rsidR="00E047B6">
              <w:rPr>
                <w:rFonts w:ascii="Arial" w:hAnsi="Arial" w:cs="Arial"/>
                <w:b/>
                <w:bCs/>
                <w:color w:val="000000"/>
                <w:sz w:val="20"/>
                <w:szCs w:val="20"/>
              </w:rPr>
              <w:t>3</w:t>
            </w:r>
          </w:p>
        </w:tc>
      </w:tr>
      <w:tr w:rsidR="00C54279" w:rsidRPr="00614417" w14:paraId="171F3034" w14:textId="77777777" w:rsidTr="003A5D54">
        <w:trPr>
          <w:trHeight w:val="301"/>
        </w:trPr>
        <w:tc>
          <w:tcPr>
            <w:tcW w:w="6120" w:type="dxa"/>
            <w:tcBorders>
              <w:top w:val="nil"/>
              <w:left w:val="nil"/>
              <w:bottom w:val="nil"/>
              <w:right w:val="nil"/>
            </w:tcBorders>
            <w:shd w:val="clear" w:color="auto" w:fill="auto"/>
            <w:noWrap/>
            <w:vAlign w:val="bottom"/>
          </w:tcPr>
          <w:p w14:paraId="33CF0E72" w14:textId="77777777" w:rsidR="00C54279" w:rsidRPr="00614417" w:rsidRDefault="00C54279" w:rsidP="00C54279">
            <w:pPr>
              <w:rPr>
                <w:rFonts w:ascii="Arial" w:hAnsi="Arial" w:cs="Arial"/>
                <w:color w:val="000000"/>
                <w:sz w:val="20"/>
                <w:szCs w:val="20"/>
              </w:rPr>
            </w:pPr>
          </w:p>
        </w:tc>
        <w:tc>
          <w:tcPr>
            <w:tcW w:w="810" w:type="dxa"/>
            <w:tcBorders>
              <w:top w:val="nil"/>
              <w:left w:val="nil"/>
              <w:bottom w:val="nil"/>
              <w:right w:val="nil"/>
            </w:tcBorders>
            <w:shd w:val="clear" w:color="auto" w:fill="auto"/>
            <w:noWrap/>
            <w:vAlign w:val="bottom"/>
          </w:tcPr>
          <w:p w14:paraId="2969EB8E" w14:textId="77777777" w:rsidR="00C54279" w:rsidRPr="00614417" w:rsidRDefault="00C54279" w:rsidP="00C54279">
            <w:pPr>
              <w:jc w:val="center"/>
              <w:rPr>
                <w:rFonts w:ascii="Arial" w:hAnsi="Arial" w:cs="Arial"/>
                <w:color w:val="000000"/>
                <w:sz w:val="20"/>
                <w:szCs w:val="20"/>
              </w:rPr>
            </w:pPr>
          </w:p>
        </w:tc>
        <w:tc>
          <w:tcPr>
            <w:tcW w:w="1260" w:type="dxa"/>
            <w:tcBorders>
              <w:top w:val="nil"/>
              <w:left w:val="nil"/>
              <w:bottom w:val="nil"/>
              <w:right w:val="nil"/>
            </w:tcBorders>
            <w:shd w:val="clear" w:color="auto" w:fill="auto"/>
            <w:noWrap/>
            <w:vAlign w:val="bottom"/>
          </w:tcPr>
          <w:p w14:paraId="5F7E6CA4" w14:textId="77777777" w:rsidR="00C54279" w:rsidRPr="00614417" w:rsidRDefault="00C54279" w:rsidP="00C54279">
            <w:pPr>
              <w:jc w:val="center"/>
              <w:rPr>
                <w:rFonts w:ascii="Arial" w:hAnsi="Arial" w:cs="Arial"/>
                <w:b/>
                <w:bCs/>
                <w:color w:val="000000"/>
                <w:sz w:val="20"/>
                <w:szCs w:val="20"/>
              </w:rPr>
            </w:pPr>
            <w:r w:rsidRPr="00614417">
              <w:rPr>
                <w:rFonts w:ascii="Arial" w:hAnsi="Arial" w:cs="Arial"/>
                <w:b/>
                <w:bCs/>
                <w:color w:val="000000"/>
                <w:sz w:val="20"/>
                <w:szCs w:val="20"/>
              </w:rPr>
              <w:t>Euro</w:t>
            </w:r>
          </w:p>
        </w:tc>
        <w:tc>
          <w:tcPr>
            <w:tcW w:w="361" w:type="dxa"/>
            <w:tcBorders>
              <w:top w:val="nil"/>
              <w:left w:val="nil"/>
              <w:bottom w:val="nil"/>
              <w:right w:val="nil"/>
            </w:tcBorders>
            <w:shd w:val="clear" w:color="auto" w:fill="auto"/>
            <w:noWrap/>
            <w:vAlign w:val="bottom"/>
          </w:tcPr>
          <w:p w14:paraId="101AC96A" w14:textId="77777777" w:rsidR="00C54279" w:rsidRPr="00614417" w:rsidRDefault="00C54279" w:rsidP="00C54279">
            <w:pPr>
              <w:rPr>
                <w:rFonts w:ascii="Arial" w:hAnsi="Arial" w:cs="Arial"/>
                <w:color w:val="000000"/>
                <w:sz w:val="20"/>
                <w:szCs w:val="20"/>
              </w:rPr>
            </w:pPr>
          </w:p>
        </w:tc>
        <w:tc>
          <w:tcPr>
            <w:tcW w:w="1217" w:type="dxa"/>
            <w:tcBorders>
              <w:top w:val="nil"/>
              <w:left w:val="nil"/>
              <w:bottom w:val="nil"/>
              <w:right w:val="nil"/>
            </w:tcBorders>
            <w:shd w:val="clear" w:color="auto" w:fill="auto"/>
            <w:noWrap/>
            <w:vAlign w:val="bottom"/>
          </w:tcPr>
          <w:p w14:paraId="6EADA851" w14:textId="77777777" w:rsidR="00C54279" w:rsidRPr="00C54279" w:rsidRDefault="00C54279" w:rsidP="00C54279">
            <w:pPr>
              <w:jc w:val="center"/>
              <w:rPr>
                <w:rFonts w:ascii="Arial" w:hAnsi="Arial" w:cs="Arial"/>
                <w:b/>
                <w:bCs/>
                <w:color w:val="000000"/>
                <w:sz w:val="20"/>
                <w:szCs w:val="20"/>
              </w:rPr>
            </w:pPr>
            <w:r w:rsidRPr="00C54279">
              <w:rPr>
                <w:rFonts w:ascii="Arial" w:hAnsi="Arial" w:cs="Arial"/>
                <w:b/>
                <w:bCs/>
                <w:color w:val="000000"/>
                <w:sz w:val="20"/>
                <w:szCs w:val="20"/>
              </w:rPr>
              <w:t>Euro</w:t>
            </w:r>
          </w:p>
        </w:tc>
      </w:tr>
      <w:tr w:rsidR="00C54279" w:rsidRPr="00614417" w14:paraId="7A312E39" w14:textId="77777777" w:rsidTr="003A5D54">
        <w:trPr>
          <w:trHeight w:val="301"/>
        </w:trPr>
        <w:tc>
          <w:tcPr>
            <w:tcW w:w="6120" w:type="dxa"/>
            <w:tcBorders>
              <w:top w:val="nil"/>
              <w:left w:val="nil"/>
              <w:bottom w:val="nil"/>
              <w:right w:val="nil"/>
            </w:tcBorders>
            <w:shd w:val="clear" w:color="auto" w:fill="auto"/>
            <w:noWrap/>
            <w:vAlign w:val="bottom"/>
          </w:tcPr>
          <w:p w14:paraId="2288E946" w14:textId="77777777" w:rsidR="00C54279" w:rsidRPr="00614417" w:rsidRDefault="00C54279" w:rsidP="00C54279">
            <w:pPr>
              <w:rPr>
                <w:rFonts w:ascii="Arial" w:hAnsi="Arial" w:cs="Arial"/>
                <w:color w:val="000000"/>
                <w:sz w:val="20"/>
                <w:szCs w:val="20"/>
              </w:rPr>
            </w:pPr>
          </w:p>
        </w:tc>
        <w:tc>
          <w:tcPr>
            <w:tcW w:w="810" w:type="dxa"/>
            <w:tcBorders>
              <w:top w:val="nil"/>
              <w:left w:val="nil"/>
              <w:bottom w:val="nil"/>
              <w:right w:val="nil"/>
            </w:tcBorders>
            <w:shd w:val="clear" w:color="auto" w:fill="auto"/>
            <w:noWrap/>
            <w:vAlign w:val="bottom"/>
          </w:tcPr>
          <w:p w14:paraId="7969E69C" w14:textId="77777777" w:rsidR="00C54279" w:rsidRPr="00614417" w:rsidRDefault="00C54279" w:rsidP="00C54279">
            <w:pPr>
              <w:jc w:val="center"/>
              <w:rPr>
                <w:rFonts w:ascii="Arial" w:hAnsi="Arial" w:cs="Arial"/>
                <w:b/>
                <w:bCs/>
                <w:color w:val="000000"/>
                <w:sz w:val="20"/>
                <w:szCs w:val="20"/>
              </w:rPr>
            </w:pPr>
            <w:r w:rsidRPr="00614417">
              <w:rPr>
                <w:rFonts w:ascii="Arial" w:hAnsi="Arial" w:cs="Arial"/>
                <w:b/>
                <w:bCs/>
                <w:color w:val="000000"/>
                <w:sz w:val="20"/>
                <w:szCs w:val="20"/>
              </w:rPr>
              <w:t>Note</w:t>
            </w:r>
            <w:r w:rsidR="001B6870">
              <w:rPr>
                <w:rFonts w:ascii="Arial" w:hAnsi="Arial" w:cs="Arial"/>
                <w:b/>
                <w:bCs/>
                <w:color w:val="000000"/>
                <w:sz w:val="20"/>
                <w:szCs w:val="20"/>
              </w:rPr>
              <w:t>s</w:t>
            </w:r>
          </w:p>
        </w:tc>
        <w:tc>
          <w:tcPr>
            <w:tcW w:w="1260" w:type="dxa"/>
            <w:tcBorders>
              <w:top w:val="nil"/>
              <w:left w:val="nil"/>
              <w:bottom w:val="nil"/>
              <w:right w:val="nil"/>
            </w:tcBorders>
            <w:shd w:val="clear" w:color="auto" w:fill="auto"/>
            <w:noWrap/>
            <w:vAlign w:val="bottom"/>
          </w:tcPr>
          <w:p w14:paraId="6EC0FA1C" w14:textId="77777777" w:rsidR="00C54279" w:rsidRPr="00614417" w:rsidRDefault="00C54279" w:rsidP="00C54279">
            <w:pPr>
              <w:jc w:val="right"/>
              <w:rPr>
                <w:rFonts w:ascii="Arial" w:hAnsi="Arial" w:cs="Arial"/>
                <w:b/>
                <w:bCs/>
                <w:color w:val="000000"/>
                <w:sz w:val="20"/>
                <w:szCs w:val="20"/>
              </w:rPr>
            </w:pPr>
          </w:p>
        </w:tc>
        <w:tc>
          <w:tcPr>
            <w:tcW w:w="361" w:type="dxa"/>
            <w:tcBorders>
              <w:top w:val="nil"/>
              <w:left w:val="nil"/>
              <w:bottom w:val="nil"/>
              <w:right w:val="nil"/>
            </w:tcBorders>
            <w:shd w:val="clear" w:color="auto" w:fill="auto"/>
            <w:noWrap/>
            <w:vAlign w:val="bottom"/>
          </w:tcPr>
          <w:p w14:paraId="7C4805B8" w14:textId="77777777" w:rsidR="00C54279" w:rsidRPr="00614417" w:rsidRDefault="00C54279" w:rsidP="00C54279">
            <w:pPr>
              <w:rPr>
                <w:rFonts w:ascii="Arial" w:hAnsi="Arial" w:cs="Arial"/>
                <w:b/>
                <w:bCs/>
                <w:color w:val="000000"/>
                <w:sz w:val="20"/>
                <w:szCs w:val="20"/>
              </w:rPr>
            </w:pPr>
          </w:p>
        </w:tc>
        <w:tc>
          <w:tcPr>
            <w:tcW w:w="1217" w:type="dxa"/>
            <w:tcBorders>
              <w:top w:val="nil"/>
              <w:left w:val="nil"/>
              <w:bottom w:val="nil"/>
              <w:right w:val="nil"/>
            </w:tcBorders>
            <w:shd w:val="clear" w:color="auto" w:fill="auto"/>
            <w:noWrap/>
            <w:vAlign w:val="bottom"/>
          </w:tcPr>
          <w:p w14:paraId="7210664B" w14:textId="77777777" w:rsidR="00C54279" w:rsidRPr="00C54279" w:rsidRDefault="00C54279" w:rsidP="00C54279">
            <w:pPr>
              <w:jc w:val="right"/>
              <w:rPr>
                <w:rFonts w:ascii="Arial" w:hAnsi="Arial" w:cs="Arial"/>
                <w:color w:val="000000"/>
                <w:sz w:val="20"/>
                <w:szCs w:val="20"/>
              </w:rPr>
            </w:pPr>
          </w:p>
        </w:tc>
      </w:tr>
      <w:tr w:rsidR="00C54279" w:rsidRPr="00614417" w14:paraId="4C1A3484" w14:textId="77777777" w:rsidTr="003A5D54">
        <w:trPr>
          <w:trHeight w:val="301"/>
        </w:trPr>
        <w:tc>
          <w:tcPr>
            <w:tcW w:w="6120" w:type="dxa"/>
            <w:tcBorders>
              <w:top w:val="nil"/>
              <w:left w:val="nil"/>
              <w:bottom w:val="nil"/>
              <w:right w:val="nil"/>
            </w:tcBorders>
            <w:shd w:val="clear" w:color="auto" w:fill="auto"/>
            <w:noWrap/>
            <w:vAlign w:val="bottom"/>
          </w:tcPr>
          <w:p w14:paraId="4BC73EF6" w14:textId="77777777" w:rsidR="00C54279" w:rsidRPr="00614417" w:rsidRDefault="00C54279" w:rsidP="00C54279">
            <w:pPr>
              <w:rPr>
                <w:rFonts w:ascii="Arial" w:hAnsi="Arial" w:cs="Arial"/>
                <w:b/>
                <w:bCs/>
                <w:color w:val="000000"/>
                <w:sz w:val="20"/>
                <w:szCs w:val="20"/>
              </w:rPr>
            </w:pPr>
            <w:r w:rsidRPr="00614417">
              <w:rPr>
                <w:rFonts w:ascii="Arial" w:hAnsi="Arial" w:cs="Arial"/>
                <w:b/>
                <w:bCs/>
                <w:color w:val="000000"/>
                <w:sz w:val="20"/>
                <w:szCs w:val="20"/>
              </w:rPr>
              <w:t>Cash flow</w:t>
            </w:r>
            <w:r w:rsidR="009B3701">
              <w:rPr>
                <w:rFonts w:ascii="Arial" w:hAnsi="Arial" w:cs="Arial"/>
                <w:b/>
                <w:bCs/>
                <w:color w:val="000000"/>
                <w:sz w:val="20"/>
                <w:szCs w:val="20"/>
              </w:rPr>
              <w:t>s</w:t>
            </w:r>
            <w:r w:rsidRPr="00614417">
              <w:rPr>
                <w:rFonts w:ascii="Arial" w:hAnsi="Arial" w:cs="Arial"/>
                <w:b/>
                <w:bCs/>
                <w:color w:val="000000"/>
                <w:sz w:val="20"/>
                <w:szCs w:val="20"/>
              </w:rPr>
              <w:t xml:space="preserve"> </w:t>
            </w:r>
            <w:r w:rsidR="004A5A9B">
              <w:rPr>
                <w:rFonts w:ascii="Arial" w:hAnsi="Arial" w:cs="Arial"/>
                <w:b/>
                <w:bCs/>
                <w:color w:val="000000"/>
                <w:sz w:val="20"/>
                <w:szCs w:val="20"/>
              </w:rPr>
              <w:t>used in</w:t>
            </w:r>
            <w:r w:rsidRPr="00614417">
              <w:rPr>
                <w:rFonts w:ascii="Arial" w:hAnsi="Arial" w:cs="Arial"/>
                <w:b/>
                <w:bCs/>
                <w:color w:val="000000"/>
                <w:sz w:val="20"/>
                <w:szCs w:val="20"/>
              </w:rPr>
              <w:t xml:space="preserve"> operating activities</w:t>
            </w:r>
          </w:p>
        </w:tc>
        <w:tc>
          <w:tcPr>
            <w:tcW w:w="810" w:type="dxa"/>
            <w:tcBorders>
              <w:top w:val="nil"/>
              <w:left w:val="nil"/>
              <w:bottom w:val="nil"/>
              <w:right w:val="nil"/>
            </w:tcBorders>
            <w:shd w:val="clear" w:color="auto" w:fill="auto"/>
            <w:noWrap/>
            <w:vAlign w:val="bottom"/>
          </w:tcPr>
          <w:p w14:paraId="35C73FC1" w14:textId="77777777" w:rsidR="00C54279" w:rsidRPr="00614417" w:rsidRDefault="00C54279" w:rsidP="00C54279">
            <w:pPr>
              <w:jc w:val="center"/>
              <w:rPr>
                <w:rFonts w:ascii="Arial" w:hAnsi="Arial" w:cs="Arial"/>
                <w:color w:val="000000"/>
                <w:sz w:val="20"/>
                <w:szCs w:val="20"/>
              </w:rPr>
            </w:pPr>
          </w:p>
        </w:tc>
        <w:tc>
          <w:tcPr>
            <w:tcW w:w="1260" w:type="dxa"/>
            <w:tcBorders>
              <w:top w:val="nil"/>
              <w:left w:val="nil"/>
              <w:bottom w:val="nil"/>
              <w:right w:val="nil"/>
            </w:tcBorders>
            <w:shd w:val="clear" w:color="auto" w:fill="auto"/>
            <w:noWrap/>
            <w:vAlign w:val="bottom"/>
          </w:tcPr>
          <w:p w14:paraId="37E5A788" w14:textId="77777777" w:rsidR="00C54279" w:rsidRPr="00614417" w:rsidRDefault="00C54279" w:rsidP="00C54279">
            <w:pPr>
              <w:jc w:val="right"/>
              <w:rPr>
                <w:rFonts w:ascii="Arial" w:hAnsi="Arial" w:cs="Arial"/>
                <w:b/>
                <w:color w:val="000000"/>
                <w:sz w:val="20"/>
                <w:szCs w:val="20"/>
              </w:rPr>
            </w:pPr>
          </w:p>
        </w:tc>
        <w:tc>
          <w:tcPr>
            <w:tcW w:w="361" w:type="dxa"/>
            <w:tcBorders>
              <w:top w:val="nil"/>
              <w:left w:val="nil"/>
              <w:bottom w:val="nil"/>
              <w:right w:val="nil"/>
            </w:tcBorders>
            <w:shd w:val="clear" w:color="auto" w:fill="auto"/>
            <w:noWrap/>
            <w:vAlign w:val="bottom"/>
          </w:tcPr>
          <w:p w14:paraId="0058CCC6" w14:textId="77777777" w:rsidR="00C54279" w:rsidRPr="00614417" w:rsidRDefault="00C54279" w:rsidP="00C54279">
            <w:pPr>
              <w:rPr>
                <w:rFonts w:ascii="Arial" w:hAnsi="Arial" w:cs="Arial"/>
                <w:color w:val="000000"/>
                <w:sz w:val="20"/>
                <w:szCs w:val="20"/>
              </w:rPr>
            </w:pPr>
          </w:p>
        </w:tc>
        <w:tc>
          <w:tcPr>
            <w:tcW w:w="1217" w:type="dxa"/>
            <w:tcBorders>
              <w:top w:val="nil"/>
              <w:left w:val="nil"/>
              <w:bottom w:val="nil"/>
              <w:right w:val="nil"/>
            </w:tcBorders>
            <w:shd w:val="clear" w:color="auto" w:fill="auto"/>
            <w:noWrap/>
            <w:vAlign w:val="bottom"/>
          </w:tcPr>
          <w:p w14:paraId="69B47C87" w14:textId="77777777" w:rsidR="00C54279" w:rsidRPr="00C54279" w:rsidRDefault="00C54279" w:rsidP="00C54279">
            <w:pPr>
              <w:jc w:val="right"/>
              <w:rPr>
                <w:rFonts w:ascii="Arial" w:hAnsi="Arial" w:cs="Arial"/>
                <w:color w:val="000000"/>
                <w:sz w:val="20"/>
                <w:szCs w:val="20"/>
              </w:rPr>
            </w:pPr>
          </w:p>
        </w:tc>
      </w:tr>
      <w:tr w:rsidR="00C54279" w:rsidRPr="00614417" w14:paraId="4670B4D2" w14:textId="77777777" w:rsidTr="003A5D54">
        <w:trPr>
          <w:trHeight w:val="286"/>
        </w:trPr>
        <w:tc>
          <w:tcPr>
            <w:tcW w:w="6120" w:type="dxa"/>
            <w:tcBorders>
              <w:top w:val="nil"/>
              <w:left w:val="nil"/>
              <w:bottom w:val="nil"/>
              <w:right w:val="nil"/>
            </w:tcBorders>
            <w:shd w:val="clear" w:color="auto" w:fill="auto"/>
            <w:noWrap/>
            <w:vAlign w:val="bottom"/>
          </w:tcPr>
          <w:p w14:paraId="245D7C47" w14:textId="77777777" w:rsidR="00C54279" w:rsidRPr="00614417" w:rsidRDefault="00C54279" w:rsidP="00C54279">
            <w:pPr>
              <w:rPr>
                <w:rFonts w:ascii="Arial" w:hAnsi="Arial" w:cs="Arial"/>
                <w:color w:val="000000"/>
                <w:sz w:val="20"/>
                <w:szCs w:val="20"/>
              </w:rPr>
            </w:pPr>
          </w:p>
        </w:tc>
        <w:tc>
          <w:tcPr>
            <w:tcW w:w="810" w:type="dxa"/>
            <w:tcBorders>
              <w:top w:val="nil"/>
              <w:left w:val="nil"/>
              <w:bottom w:val="nil"/>
              <w:right w:val="nil"/>
            </w:tcBorders>
            <w:shd w:val="clear" w:color="auto" w:fill="auto"/>
            <w:noWrap/>
            <w:vAlign w:val="bottom"/>
          </w:tcPr>
          <w:p w14:paraId="31757ED8" w14:textId="77777777" w:rsidR="00C54279" w:rsidRPr="00614417" w:rsidRDefault="00C54279" w:rsidP="00C54279">
            <w:pPr>
              <w:jc w:val="center"/>
              <w:rPr>
                <w:rFonts w:ascii="Arial" w:hAnsi="Arial" w:cs="Arial"/>
                <w:color w:val="000000"/>
                <w:sz w:val="20"/>
                <w:szCs w:val="20"/>
              </w:rPr>
            </w:pPr>
          </w:p>
        </w:tc>
        <w:tc>
          <w:tcPr>
            <w:tcW w:w="1260" w:type="dxa"/>
            <w:tcBorders>
              <w:top w:val="nil"/>
              <w:left w:val="nil"/>
              <w:bottom w:val="nil"/>
              <w:right w:val="nil"/>
            </w:tcBorders>
            <w:shd w:val="clear" w:color="auto" w:fill="auto"/>
            <w:noWrap/>
            <w:vAlign w:val="bottom"/>
          </w:tcPr>
          <w:p w14:paraId="038FF026" w14:textId="77777777" w:rsidR="00C54279" w:rsidRPr="00614417" w:rsidRDefault="00C54279" w:rsidP="00C54279">
            <w:pPr>
              <w:jc w:val="right"/>
              <w:rPr>
                <w:rFonts w:ascii="Arial" w:hAnsi="Arial" w:cs="Arial"/>
                <w:b/>
                <w:color w:val="000000"/>
                <w:sz w:val="20"/>
                <w:szCs w:val="20"/>
              </w:rPr>
            </w:pPr>
          </w:p>
        </w:tc>
        <w:tc>
          <w:tcPr>
            <w:tcW w:w="361" w:type="dxa"/>
            <w:tcBorders>
              <w:top w:val="nil"/>
              <w:left w:val="nil"/>
              <w:bottom w:val="nil"/>
              <w:right w:val="nil"/>
            </w:tcBorders>
            <w:shd w:val="clear" w:color="auto" w:fill="auto"/>
            <w:noWrap/>
            <w:vAlign w:val="bottom"/>
          </w:tcPr>
          <w:p w14:paraId="43FCA6D0" w14:textId="77777777" w:rsidR="00C54279" w:rsidRPr="00614417" w:rsidRDefault="00C54279" w:rsidP="00C54279">
            <w:pPr>
              <w:rPr>
                <w:rFonts w:ascii="Arial" w:hAnsi="Arial" w:cs="Arial"/>
                <w:color w:val="000000"/>
                <w:sz w:val="20"/>
                <w:szCs w:val="20"/>
              </w:rPr>
            </w:pPr>
          </w:p>
        </w:tc>
        <w:tc>
          <w:tcPr>
            <w:tcW w:w="1217" w:type="dxa"/>
            <w:tcBorders>
              <w:top w:val="nil"/>
              <w:left w:val="nil"/>
              <w:bottom w:val="nil"/>
              <w:right w:val="nil"/>
            </w:tcBorders>
            <w:shd w:val="clear" w:color="auto" w:fill="auto"/>
            <w:noWrap/>
            <w:vAlign w:val="bottom"/>
          </w:tcPr>
          <w:p w14:paraId="4E985E91" w14:textId="77777777" w:rsidR="00C54279" w:rsidRPr="00C54279" w:rsidRDefault="00C54279" w:rsidP="00C54279">
            <w:pPr>
              <w:jc w:val="right"/>
              <w:rPr>
                <w:rFonts w:ascii="Arial" w:hAnsi="Arial" w:cs="Arial"/>
                <w:color w:val="000000"/>
                <w:sz w:val="20"/>
                <w:szCs w:val="20"/>
              </w:rPr>
            </w:pPr>
          </w:p>
        </w:tc>
      </w:tr>
      <w:tr w:rsidR="00E047B6" w:rsidRPr="00614417" w14:paraId="3417C3AD" w14:textId="77777777" w:rsidTr="00C36B62">
        <w:trPr>
          <w:trHeight w:val="286"/>
        </w:trPr>
        <w:tc>
          <w:tcPr>
            <w:tcW w:w="6120" w:type="dxa"/>
            <w:tcBorders>
              <w:top w:val="nil"/>
              <w:left w:val="nil"/>
              <w:bottom w:val="nil"/>
              <w:right w:val="nil"/>
            </w:tcBorders>
            <w:shd w:val="clear" w:color="auto" w:fill="auto"/>
            <w:noWrap/>
            <w:vAlign w:val="bottom"/>
          </w:tcPr>
          <w:p w14:paraId="6CD5B574" w14:textId="77777777" w:rsidR="00E047B6" w:rsidRPr="00614417" w:rsidRDefault="00E047B6" w:rsidP="00E047B6">
            <w:pPr>
              <w:rPr>
                <w:rFonts w:ascii="Arial" w:hAnsi="Arial" w:cs="Arial"/>
                <w:color w:val="000000"/>
                <w:sz w:val="20"/>
                <w:szCs w:val="20"/>
              </w:rPr>
            </w:pPr>
            <w:r>
              <w:rPr>
                <w:rFonts w:ascii="Arial" w:hAnsi="Arial" w:cs="Arial"/>
                <w:color w:val="000000"/>
                <w:sz w:val="20"/>
                <w:szCs w:val="20"/>
              </w:rPr>
              <w:t xml:space="preserve">Deficit </w:t>
            </w:r>
            <w:r w:rsidRPr="00614417">
              <w:rPr>
                <w:rFonts w:ascii="Arial" w:hAnsi="Arial" w:cs="Arial"/>
                <w:color w:val="000000"/>
                <w:sz w:val="20"/>
                <w:szCs w:val="20"/>
              </w:rPr>
              <w:t>for the year</w:t>
            </w:r>
          </w:p>
        </w:tc>
        <w:tc>
          <w:tcPr>
            <w:tcW w:w="810" w:type="dxa"/>
            <w:tcBorders>
              <w:top w:val="nil"/>
              <w:left w:val="nil"/>
              <w:bottom w:val="nil"/>
              <w:right w:val="nil"/>
            </w:tcBorders>
            <w:shd w:val="clear" w:color="auto" w:fill="auto"/>
            <w:noWrap/>
            <w:vAlign w:val="bottom"/>
          </w:tcPr>
          <w:p w14:paraId="5D9F02D3" w14:textId="77777777" w:rsidR="00E047B6" w:rsidRPr="00614417" w:rsidRDefault="00E047B6" w:rsidP="00E047B6">
            <w:pPr>
              <w:jc w:val="center"/>
              <w:rPr>
                <w:rFonts w:ascii="Arial" w:hAnsi="Arial" w:cs="Arial"/>
                <w:color w:val="000000"/>
                <w:sz w:val="20"/>
                <w:szCs w:val="20"/>
              </w:rPr>
            </w:pPr>
          </w:p>
        </w:tc>
        <w:tc>
          <w:tcPr>
            <w:tcW w:w="1260" w:type="dxa"/>
            <w:tcBorders>
              <w:top w:val="nil"/>
              <w:left w:val="nil"/>
              <w:bottom w:val="nil"/>
              <w:right w:val="nil"/>
            </w:tcBorders>
            <w:shd w:val="clear" w:color="auto" w:fill="auto"/>
            <w:noWrap/>
            <w:vAlign w:val="bottom"/>
          </w:tcPr>
          <w:p w14:paraId="383C30D8" w14:textId="77777777" w:rsidR="00E047B6" w:rsidRDefault="00E047B6" w:rsidP="00E047B6">
            <w:pPr>
              <w:jc w:val="right"/>
              <w:rPr>
                <w:rFonts w:ascii="Arial" w:hAnsi="Arial" w:cs="Arial"/>
                <w:b/>
                <w:bCs/>
                <w:sz w:val="20"/>
                <w:szCs w:val="20"/>
                <w:lang w:eastAsia="en-GB"/>
              </w:rPr>
            </w:pPr>
            <w:r>
              <w:rPr>
                <w:rFonts w:ascii="Arial" w:hAnsi="Arial" w:cs="Arial"/>
                <w:b/>
                <w:bCs/>
                <w:sz w:val="20"/>
                <w:szCs w:val="20"/>
                <w:lang w:eastAsia="en-GB"/>
              </w:rPr>
              <w:t>(</w:t>
            </w:r>
            <w:r w:rsidR="00A96C83">
              <w:rPr>
                <w:rFonts w:ascii="Arial" w:hAnsi="Arial" w:cs="Arial"/>
                <w:b/>
                <w:bCs/>
                <w:sz w:val="20"/>
                <w:szCs w:val="20"/>
                <w:lang w:eastAsia="en-GB"/>
              </w:rPr>
              <w:t>70</w:t>
            </w:r>
            <w:r>
              <w:rPr>
                <w:rFonts w:ascii="Arial" w:hAnsi="Arial" w:cs="Arial"/>
                <w:b/>
                <w:bCs/>
                <w:sz w:val="20"/>
                <w:szCs w:val="20"/>
                <w:lang w:eastAsia="en-GB"/>
              </w:rPr>
              <w:t>,</w:t>
            </w:r>
            <w:r w:rsidR="00A96C83">
              <w:rPr>
                <w:rFonts w:ascii="Arial" w:hAnsi="Arial" w:cs="Arial"/>
                <w:b/>
                <w:bCs/>
                <w:sz w:val="20"/>
                <w:szCs w:val="20"/>
                <w:lang w:eastAsia="en-GB"/>
              </w:rPr>
              <w:t>333</w:t>
            </w:r>
            <w:r>
              <w:rPr>
                <w:rFonts w:ascii="Arial" w:hAnsi="Arial" w:cs="Arial"/>
                <w:b/>
                <w:bCs/>
                <w:sz w:val="20"/>
                <w:szCs w:val="20"/>
                <w:lang w:eastAsia="en-GB"/>
              </w:rPr>
              <w:t>)</w:t>
            </w:r>
          </w:p>
        </w:tc>
        <w:tc>
          <w:tcPr>
            <w:tcW w:w="361" w:type="dxa"/>
            <w:tcBorders>
              <w:top w:val="nil"/>
              <w:left w:val="nil"/>
              <w:bottom w:val="nil"/>
              <w:right w:val="nil"/>
            </w:tcBorders>
            <w:shd w:val="clear" w:color="auto" w:fill="auto"/>
            <w:noWrap/>
            <w:vAlign w:val="bottom"/>
          </w:tcPr>
          <w:p w14:paraId="782AA04A" w14:textId="77777777" w:rsidR="00E047B6" w:rsidRPr="00614417" w:rsidRDefault="00E047B6" w:rsidP="00E047B6">
            <w:pPr>
              <w:rPr>
                <w:rFonts w:ascii="Arial" w:hAnsi="Arial" w:cs="Arial"/>
                <w:sz w:val="20"/>
                <w:szCs w:val="20"/>
              </w:rPr>
            </w:pPr>
          </w:p>
        </w:tc>
        <w:tc>
          <w:tcPr>
            <w:tcW w:w="1217" w:type="dxa"/>
            <w:tcBorders>
              <w:top w:val="nil"/>
              <w:left w:val="nil"/>
              <w:bottom w:val="nil"/>
              <w:right w:val="nil"/>
            </w:tcBorders>
            <w:shd w:val="clear" w:color="auto" w:fill="auto"/>
            <w:noWrap/>
            <w:vAlign w:val="bottom"/>
          </w:tcPr>
          <w:p w14:paraId="16541E36" w14:textId="77777777" w:rsidR="00E047B6" w:rsidRPr="00E047B6" w:rsidRDefault="00E047B6" w:rsidP="00E047B6">
            <w:pPr>
              <w:jc w:val="right"/>
              <w:rPr>
                <w:rFonts w:ascii="Arial" w:hAnsi="Arial" w:cs="Arial"/>
                <w:sz w:val="20"/>
                <w:szCs w:val="20"/>
                <w:lang w:eastAsia="en-GB"/>
              </w:rPr>
            </w:pPr>
            <w:r w:rsidRPr="00E047B6">
              <w:rPr>
                <w:rFonts w:ascii="Arial" w:hAnsi="Arial" w:cs="Arial"/>
                <w:sz w:val="20"/>
                <w:szCs w:val="20"/>
                <w:lang w:eastAsia="en-GB"/>
              </w:rPr>
              <w:t>(43,346)</w:t>
            </w:r>
          </w:p>
        </w:tc>
      </w:tr>
      <w:tr w:rsidR="00E047B6" w:rsidRPr="00614417" w14:paraId="5F98F9E5" w14:textId="77777777" w:rsidTr="00C36B62">
        <w:trPr>
          <w:trHeight w:val="286"/>
        </w:trPr>
        <w:tc>
          <w:tcPr>
            <w:tcW w:w="6120" w:type="dxa"/>
            <w:tcBorders>
              <w:top w:val="nil"/>
              <w:left w:val="nil"/>
              <w:bottom w:val="nil"/>
              <w:right w:val="nil"/>
            </w:tcBorders>
            <w:shd w:val="clear" w:color="auto" w:fill="auto"/>
            <w:noWrap/>
            <w:vAlign w:val="bottom"/>
          </w:tcPr>
          <w:p w14:paraId="0EBA9752" w14:textId="77777777" w:rsidR="00E047B6" w:rsidRPr="00614417" w:rsidRDefault="00E047B6" w:rsidP="00E047B6">
            <w:pPr>
              <w:rPr>
                <w:rFonts w:ascii="Arial" w:hAnsi="Arial" w:cs="Arial"/>
                <w:color w:val="000000"/>
                <w:sz w:val="20"/>
                <w:szCs w:val="20"/>
              </w:rPr>
            </w:pPr>
          </w:p>
        </w:tc>
        <w:tc>
          <w:tcPr>
            <w:tcW w:w="810" w:type="dxa"/>
            <w:tcBorders>
              <w:top w:val="nil"/>
              <w:left w:val="nil"/>
              <w:bottom w:val="nil"/>
              <w:right w:val="nil"/>
            </w:tcBorders>
            <w:shd w:val="clear" w:color="auto" w:fill="auto"/>
            <w:noWrap/>
            <w:vAlign w:val="bottom"/>
          </w:tcPr>
          <w:p w14:paraId="274BE59B" w14:textId="77777777" w:rsidR="00E047B6" w:rsidRPr="00614417" w:rsidRDefault="00E047B6" w:rsidP="00E047B6">
            <w:pPr>
              <w:jc w:val="center"/>
              <w:rPr>
                <w:rFonts w:ascii="Arial" w:hAnsi="Arial" w:cs="Arial"/>
                <w:color w:val="000000"/>
                <w:sz w:val="20"/>
                <w:szCs w:val="20"/>
              </w:rPr>
            </w:pPr>
          </w:p>
        </w:tc>
        <w:tc>
          <w:tcPr>
            <w:tcW w:w="1260" w:type="dxa"/>
            <w:tcBorders>
              <w:top w:val="nil"/>
              <w:left w:val="nil"/>
              <w:bottom w:val="nil"/>
              <w:right w:val="nil"/>
            </w:tcBorders>
            <w:shd w:val="clear" w:color="auto" w:fill="auto"/>
            <w:noWrap/>
            <w:vAlign w:val="bottom"/>
          </w:tcPr>
          <w:p w14:paraId="25B4235B" w14:textId="77777777" w:rsidR="00E047B6" w:rsidRDefault="00E047B6" w:rsidP="00E047B6">
            <w:pPr>
              <w:jc w:val="right"/>
              <w:rPr>
                <w:rFonts w:ascii="Arial" w:hAnsi="Arial" w:cs="Arial"/>
                <w:b/>
                <w:bCs/>
                <w:sz w:val="20"/>
                <w:szCs w:val="20"/>
              </w:rPr>
            </w:pPr>
          </w:p>
        </w:tc>
        <w:tc>
          <w:tcPr>
            <w:tcW w:w="361" w:type="dxa"/>
            <w:tcBorders>
              <w:top w:val="nil"/>
              <w:left w:val="nil"/>
              <w:bottom w:val="nil"/>
              <w:right w:val="nil"/>
            </w:tcBorders>
            <w:shd w:val="clear" w:color="auto" w:fill="auto"/>
            <w:noWrap/>
            <w:vAlign w:val="bottom"/>
          </w:tcPr>
          <w:p w14:paraId="0ABD2ECE" w14:textId="77777777" w:rsidR="00E047B6" w:rsidRPr="00614417" w:rsidRDefault="00E047B6" w:rsidP="00E047B6">
            <w:pPr>
              <w:rPr>
                <w:rFonts w:ascii="Arial" w:hAnsi="Arial" w:cs="Arial"/>
                <w:sz w:val="20"/>
                <w:szCs w:val="20"/>
              </w:rPr>
            </w:pPr>
          </w:p>
        </w:tc>
        <w:tc>
          <w:tcPr>
            <w:tcW w:w="1217" w:type="dxa"/>
            <w:tcBorders>
              <w:top w:val="nil"/>
              <w:left w:val="nil"/>
              <w:bottom w:val="nil"/>
              <w:right w:val="nil"/>
            </w:tcBorders>
            <w:shd w:val="clear" w:color="auto" w:fill="auto"/>
            <w:noWrap/>
            <w:vAlign w:val="bottom"/>
          </w:tcPr>
          <w:p w14:paraId="16B95906" w14:textId="77777777" w:rsidR="00E047B6" w:rsidRPr="00E047B6" w:rsidRDefault="00E047B6" w:rsidP="00E047B6">
            <w:pPr>
              <w:jc w:val="right"/>
              <w:rPr>
                <w:rFonts w:ascii="Arial" w:hAnsi="Arial" w:cs="Arial"/>
                <w:sz w:val="20"/>
                <w:szCs w:val="20"/>
              </w:rPr>
            </w:pPr>
          </w:p>
        </w:tc>
      </w:tr>
      <w:tr w:rsidR="00E047B6" w:rsidRPr="00614417" w14:paraId="3F1B6DD2" w14:textId="77777777" w:rsidTr="00C36B62">
        <w:trPr>
          <w:trHeight w:val="286"/>
        </w:trPr>
        <w:tc>
          <w:tcPr>
            <w:tcW w:w="6120" w:type="dxa"/>
            <w:tcBorders>
              <w:top w:val="nil"/>
              <w:left w:val="nil"/>
              <w:bottom w:val="nil"/>
              <w:right w:val="nil"/>
            </w:tcBorders>
            <w:shd w:val="clear" w:color="auto" w:fill="auto"/>
            <w:noWrap/>
            <w:vAlign w:val="bottom"/>
          </w:tcPr>
          <w:p w14:paraId="0AB7A14F" w14:textId="77777777" w:rsidR="00E047B6" w:rsidRPr="00614417" w:rsidRDefault="00E047B6" w:rsidP="00E047B6">
            <w:pPr>
              <w:rPr>
                <w:rFonts w:ascii="Arial" w:hAnsi="Arial" w:cs="Arial"/>
                <w:color w:val="000000"/>
                <w:sz w:val="20"/>
                <w:szCs w:val="20"/>
              </w:rPr>
            </w:pPr>
            <w:r w:rsidRPr="00614417">
              <w:rPr>
                <w:rFonts w:ascii="Arial" w:hAnsi="Arial" w:cs="Arial"/>
                <w:color w:val="000000"/>
                <w:sz w:val="20"/>
                <w:szCs w:val="20"/>
              </w:rPr>
              <w:t xml:space="preserve">Adjustments for: </w:t>
            </w:r>
          </w:p>
        </w:tc>
        <w:tc>
          <w:tcPr>
            <w:tcW w:w="810" w:type="dxa"/>
            <w:tcBorders>
              <w:top w:val="nil"/>
              <w:left w:val="nil"/>
              <w:bottom w:val="nil"/>
              <w:right w:val="nil"/>
            </w:tcBorders>
            <w:shd w:val="clear" w:color="auto" w:fill="auto"/>
            <w:noWrap/>
            <w:vAlign w:val="bottom"/>
          </w:tcPr>
          <w:p w14:paraId="41B40261" w14:textId="77777777" w:rsidR="00E047B6" w:rsidRPr="00614417" w:rsidRDefault="00E047B6" w:rsidP="00E047B6">
            <w:pPr>
              <w:jc w:val="center"/>
              <w:rPr>
                <w:rFonts w:ascii="Arial" w:hAnsi="Arial" w:cs="Arial"/>
                <w:color w:val="000000"/>
                <w:sz w:val="20"/>
                <w:szCs w:val="20"/>
              </w:rPr>
            </w:pPr>
          </w:p>
        </w:tc>
        <w:tc>
          <w:tcPr>
            <w:tcW w:w="1260" w:type="dxa"/>
            <w:tcBorders>
              <w:top w:val="nil"/>
              <w:left w:val="nil"/>
              <w:bottom w:val="nil"/>
              <w:right w:val="nil"/>
            </w:tcBorders>
            <w:shd w:val="clear" w:color="auto" w:fill="auto"/>
            <w:noWrap/>
            <w:vAlign w:val="bottom"/>
          </w:tcPr>
          <w:p w14:paraId="31CC234C" w14:textId="77777777" w:rsidR="00E047B6" w:rsidRDefault="00E047B6" w:rsidP="00E047B6">
            <w:pPr>
              <w:jc w:val="right"/>
              <w:rPr>
                <w:sz w:val="20"/>
                <w:szCs w:val="20"/>
              </w:rPr>
            </w:pPr>
          </w:p>
        </w:tc>
        <w:tc>
          <w:tcPr>
            <w:tcW w:w="361" w:type="dxa"/>
            <w:tcBorders>
              <w:top w:val="nil"/>
              <w:left w:val="nil"/>
              <w:bottom w:val="nil"/>
              <w:right w:val="nil"/>
            </w:tcBorders>
            <w:shd w:val="clear" w:color="auto" w:fill="auto"/>
            <w:noWrap/>
            <w:vAlign w:val="bottom"/>
          </w:tcPr>
          <w:p w14:paraId="7F72EF33" w14:textId="77777777" w:rsidR="00E047B6" w:rsidRPr="00614417" w:rsidRDefault="00E047B6" w:rsidP="00E047B6">
            <w:pPr>
              <w:rPr>
                <w:rFonts w:ascii="Arial" w:hAnsi="Arial" w:cs="Arial"/>
                <w:sz w:val="20"/>
                <w:szCs w:val="20"/>
              </w:rPr>
            </w:pPr>
          </w:p>
        </w:tc>
        <w:tc>
          <w:tcPr>
            <w:tcW w:w="1217" w:type="dxa"/>
            <w:tcBorders>
              <w:top w:val="nil"/>
              <w:left w:val="nil"/>
              <w:bottom w:val="nil"/>
              <w:right w:val="nil"/>
            </w:tcBorders>
            <w:shd w:val="clear" w:color="auto" w:fill="auto"/>
            <w:noWrap/>
            <w:vAlign w:val="bottom"/>
          </w:tcPr>
          <w:p w14:paraId="774F7A80" w14:textId="77777777" w:rsidR="00E047B6" w:rsidRPr="00E047B6" w:rsidRDefault="00E047B6" w:rsidP="00E047B6">
            <w:pPr>
              <w:jc w:val="right"/>
              <w:rPr>
                <w:sz w:val="20"/>
                <w:szCs w:val="20"/>
              </w:rPr>
            </w:pPr>
          </w:p>
        </w:tc>
      </w:tr>
      <w:tr w:rsidR="00E047B6" w:rsidRPr="00614417" w14:paraId="1B91F5CF" w14:textId="77777777" w:rsidTr="00C36B62">
        <w:trPr>
          <w:trHeight w:val="286"/>
        </w:trPr>
        <w:tc>
          <w:tcPr>
            <w:tcW w:w="6120" w:type="dxa"/>
            <w:tcBorders>
              <w:top w:val="nil"/>
              <w:left w:val="nil"/>
              <w:bottom w:val="nil"/>
              <w:right w:val="nil"/>
            </w:tcBorders>
            <w:shd w:val="clear" w:color="auto" w:fill="auto"/>
            <w:noWrap/>
            <w:vAlign w:val="bottom"/>
          </w:tcPr>
          <w:p w14:paraId="1A50EBBB" w14:textId="77777777" w:rsidR="00E047B6" w:rsidRPr="00614417" w:rsidRDefault="00E047B6" w:rsidP="00E047B6">
            <w:pPr>
              <w:rPr>
                <w:rFonts w:ascii="Arial" w:hAnsi="Arial" w:cs="Arial"/>
                <w:color w:val="000000"/>
                <w:sz w:val="20"/>
                <w:szCs w:val="20"/>
              </w:rPr>
            </w:pPr>
            <w:r w:rsidRPr="00614417">
              <w:rPr>
                <w:rFonts w:ascii="Arial" w:hAnsi="Arial" w:cs="Arial"/>
                <w:color w:val="000000"/>
                <w:sz w:val="20"/>
                <w:szCs w:val="20"/>
              </w:rPr>
              <w:t>Depreciation</w:t>
            </w:r>
          </w:p>
        </w:tc>
        <w:tc>
          <w:tcPr>
            <w:tcW w:w="810" w:type="dxa"/>
            <w:tcBorders>
              <w:top w:val="nil"/>
              <w:left w:val="nil"/>
              <w:bottom w:val="nil"/>
              <w:right w:val="nil"/>
            </w:tcBorders>
            <w:shd w:val="clear" w:color="auto" w:fill="auto"/>
            <w:noWrap/>
            <w:vAlign w:val="bottom"/>
          </w:tcPr>
          <w:p w14:paraId="2D7021A1" w14:textId="77777777" w:rsidR="00E047B6" w:rsidRPr="004A5A9B" w:rsidRDefault="00E047B6" w:rsidP="00E047B6">
            <w:pPr>
              <w:jc w:val="center"/>
              <w:rPr>
                <w:rFonts w:ascii="Arial" w:hAnsi="Arial" w:cs="Arial"/>
                <w:b/>
                <w:bCs/>
                <w:color w:val="000000"/>
                <w:sz w:val="20"/>
                <w:szCs w:val="20"/>
              </w:rPr>
            </w:pPr>
            <w:r w:rsidRPr="004A5A9B">
              <w:rPr>
                <w:rFonts w:ascii="Arial" w:hAnsi="Arial" w:cs="Arial"/>
                <w:b/>
                <w:bCs/>
                <w:color w:val="000000"/>
                <w:sz w:val="20"/>
                <w:szCs w:val="20"/>
              </w:rPr>
              <w:t>11, 12</w:t>
            </w:r>
          </w:p>
        </w:tc>
        <w:tc>
          <w:tcPr>
            <w:tcW w:w="1260" w:type="dxa"/>
            <w:tcBorders>
              <w:top w:val="nil"/>
              <w:left w:val="nil"/>
              <w:bottom w:val="nil"/>
              <w:right w:val="nil"/>
            </w:tcBorders>
            <w:shd w:val="clear" w:color="auto" w:fill="auto"/>
            <w:noWrap/>
            <w:vAlign w:val="bottom"/>
          </w:tcPr>
          <w:p w14:paraId="41C6D5E9" w14:textId="77777777" w:rsidR="00E047B6" w:rsidRDefault="00E047B6" w:rsidP="00E047B6">
            <w:pPr>
              <w:jc w:val="right"/>
              <w:rPr>
                <w:rFonts w:ascii="Arial" w:hAnsi="Arial" w:cs="Arial"/>
                <w:b/>
                <w:bCs/>
                <w:sz w:val="20"/>
                <w:szCs w:val="20"/>
              </w:rPr>
            </w:pPr>
            <w:r>
              <w:rPr>
                <w:rFonts w:ascii="Arial" w:hAnsi="Arial" w:cs="Arial"/>
                <w:b/>
                <w:bCs/>
                <w:sz w:val="20"/>
                <w:szCs w:val="20"/>
              </w:rPr>
              <w:t>4</w:t>
            </w:r>
            <w:r w:rsidR="00A96C83">
              <w:rPr>
                <w:rFonts w:ascii="Arial" w:hAnsi="Arial" w:cs="Arial"/>
                <w:b/>
                <w:bCs/>
                <w:sz w:val="20"/>
                <w:szCs w:val="20"/>
              </w:rPr>
              <w:t>5</w:t>
            </w:r>
            <w:r>
              <w:rPr>
                <w:rFonts w:ascii="Arial" w:hAnsi="Arial" w:cs="Arial"/>
                <w:b/>
                <w:bCs/>
                <w:sz w:val="20"/>
                <w:szCs w:val="20"/>
              </w:rPr>
              <w:t>,</w:t>
            </w:r>
            <w:r w:rsidR="00A96C83">
              <w:rPr>
                <w:rFonts w:ascii="Arial" w:hAnsi="Arial" w:cs="Arial"/>
                <w:b/>
                <w:bCs/>
                <w:sz w:val="20"/>
                <w:szCs w:val="20"/>
              </w:rPr>
              <w:t>30</w:t>
            </w:r>
            <w:ins w:id="15" w:author="Krisha Agoho" w:date="2025-05-26T09:18:00Z">
              <w:r w:rsidR="003D4DC0">
                <w:rPr>
                  <w:rFonts w:ascii="Arial" w:hAnsi="Arial" w:cs="Arial"/>
                  <w:b/>
                  <w:bCs/>
                  <w:sz w:val="20"/>
                  <w:szCs w:val="20"/>
                </w:rPr>
                <w:t>2</w:t>
              </w:r>
            </w:ins>
            <w:del w:id="16" w:author="Krisha Agoho" w:date="2025-05-26T09:18:00Z">
              <w:r w:rsidR="00A96C83" w:rsidDel="003D4DC0">
                <w:rPr>
                  <w:rFonts w:ascii="Arial" w:hAnsi="Arial" w:cs="Arial"/>
                  <w:b/>
                  <w:bCs/>
                  <w:sz w:val="20"/>
                  <w:szCs w:val="20"/>
                </w:rPr>
                <w:delText>4</w:delText>
              </w:r>
            </w:del>
          </w:p>
        </w:tc>
        <w:tc>
          <w:tcPr>
            <w:tcW w:w="361" w:type="dxa"/>
            <w:tcBorders>
              <w:top w:val="nil"/>
              <w:left w:val="nil"/>
              <w:bottom w:val="nil"/>
              <w:right w:val="nil"/>
            </w:tcBorders>
            <w:shd w:val="clear" w:color="auto" w:fill="auto"/>
            <w:noWrap/>
            <w:vAlign w:val="bottom"/>
          </w:tcPr>
          <w:p w14:paraId="04091CDF" w14:textId="77777777" w:rsidR="00E047B6" w:rsidRPr="00614417" w:rsidRDefault="00E047B6" w:rsidP="00E047B6">
            <w:pPr>
              <w:rPr>
                <w:rFonts w:ascii="Arial" w:hAnsi="Arial" w:cs="Arial"/>
                <w:sz w:val="20"/>
                <w:szCs w:val="20"/>
              </w:rPr>
            </w:pPr>
          </w:p>
        </w:tc>
        <w:tc>
          <w:tcPr>
            <w:tcW w:w="1217" w:type="dxa"/>
            <w:tcBorders>
              <w:top w:val="nil"/>
              <w:left w:val="nil"/>
              <w:bottom w:val="nil"/>
              <w:right w:val="nil"/>
            </w:tcBorders>
            <w:shd w:val="clear" w:color="auto" w:fill="auto"/>
            <w:noWrap/>
            <w:vAlign w:val="bottom"/>
          </w:tcPr>
          <w:p w14:paraId="6CA54697" w14:textId="77777777" w:rsidR="00E047B6" w:rsidRPr="00E047B6" w:rsidRDefault="00E047B6" w:rsidP="00E047B6">
            <w:pPr>
              <w:jc w:val="right"/>
              <w:rPr>
                <w:rFonts w:ascii="Arial" w:hAnsi="Arial" w:cs="Arial"/>
                <w:sz w:val="20"/>
                <w:szCs w:val="20"/>
              </w:rPr>
            </w:pPr>
            <w:r w:rsidRPr="00E047B6">
              <w:rPr>
                <w:rFonts w:ascii="Arial" w:hAnsi="Arial" w:cs="Arial"/>
                <w:sz w:val="20"/>
                <w:szCs w:val="20"/>
              </w:rPr>
              <w:t>41,240</w:t>
            </w:r>
          </w:p>
        </w:tc>
      </w:tr>
      <w:tr w:rsidR="00A96C83" w:rsidRPr="00614417" w14:paraId="5A994278" w14:textId="77777777" w:rsidTr="004A50EB">
        <w:trPr>
          <w:trHeight w:val="286"/>
        </w:trPr>
        <w:tc>
          <w:tcPr>
            <w:tcW w:w="6120" w:type="dxa"/>
            <w:tcBorders>
              <w:top w:val="nil"/>
              <w:left w:val="nil"/>
              <w:bottom w:val="nil"/>
              <w:right w:val="nil"/>
            </w:tcBorders>
            <w:shd w:val="clear" w:color="auto" w:fill="auto"/>
            <w:noWrap/>
            <w:vAlign w:val="bottom"/>
          </w:tcPr>
          <w:p w14:paraId="498FCFDA" w14:textId="77777777" w:rsidR="00A96C83" w:rsidRPr="00614417" w:rsidRDefault="00A96C83" w:rsidP="00E047B6">
            <w:pPr>
              <w:rPr>
                <w:rFonts w:ascii="Arial" w:hAnsi="Arial" w:cs="Arial"/>
                <w:color w:val="000000"/>
                <w:sz w:val="20"/>
                <w:szCs w:val="20"/>
              </w:rPr>
            </w:pPr>
            <w:r>
              <w:rPr>
                <w:rFonts w:ascii="Arial" w:hAnsi="Arial" w:cs="Arial"/>
                <w:color w:val="000000"/>
                <w:sz w:val="20"/>
                <w:szCs w:val="20"/>
              </w:rPr>
              <w:t>Allowance for uncollectible accounts</w:t>
            </w:r>
          </w:p>
        </w:tc>
        <w:tc>
          <w:tcPr>
            <w:tcW w:w="810" w:type="dxa"/>
            <w:tcBorders>
              <w:top w:val="nil"/>
              <w:left w:val="nil"/>
              <w:bottom w:val="nil"/>
              <w:right w:val="nil"/>
            </w:tcBorders>
            <w:shd w:val="clear" w:color="auto" w:fill="auto"/>
            <w:noWrap/>
            <w:vAlign w:val="bottom"/>
          </w:tcPr>
          <w:p w14:paraId="2D25CD3E" w14:textId="77777777" w:rsidR="00A96C83" w:rsidRPr="004A5A9B" w:rsidRDefault="00A96C83" w:rsidP="00E047B6">
            <w:pPr>
              <w:jc w:val="center"/>
              <w:rPr>
                <w:rFonts w:ascii="Arial" w:hAnsi="Arial" w:cs="Arial"/>
                <w:b/>
                <w:bCs/>
                <w:color w:val="000000"/>
                <w:sz w:val="20"/>
                <w:szCs w:val="20"/>
              </w:rPr>
            </w:pPr>
            <w:r>
              <w:rPr>
                <w:rFonts w:ascii="Arial" w:hAnsi="Arial" w:cs="Arial"/>
                <w:b/>
                <w:bCs/>
                <w:color w:val="000000"/>
                <w:sz w:val="20"/>
                <w:szCs w:val="20"/>
              </w:rPr>
              <w:t>13</w:t>
            </w:r>
          </w:p>
        </w:tc>
        <w:tc>
          <w:tcPr>
            <w:tcW w:w="1260" w:type="dxa"/>
            <w:tcBorders>
              <w:top w:val="nil"/>
              <w:left w:val="nil"/>
              <w:right w:val="nil"/>
            </w:tcBorders>
            <w:shd w:val="clear" w:color="auto" w:fill="auto"/>
            <w:noWrap/>
            <w:vAlign w:val="bottom"/>
          </w:tcPr>
          <w:p w14:paraId="1E3F7E58" w14:textId="77777777" w:rsidR="00A96C83" w:rsidRDefault="00A96C83" w:rsidP="00E047B6">
            <w:pPr>
              <w:jc w:val="right"/>
              <w:rPr>
                <w:rFonts w:ascii="Arial" w:hAnsi="Arial" w:cs="Arial"/>
                <w:b/>
                <w:bCs/>
                <w:sz w:val="20"/>
                <w:szCs w:val="20"/>
              </w:rPr>
            </w:pPr>
            <w:r>
              <w:rPr>
                <w:rFonts w:ascii="Arial" w:hAnsi="Arial" w:cs="Arial"/>
                <w:b/>
                <w:bCs/>
                <w:sz w:val="20"/>
                <w:szCs w:val="20"/>
              </w:rPr>
              <w:t>21,621</w:t>
            </w:r>
          </w:p>
        </w:tc>
        <w:tc>
          <w:tcPr>
            <w:tcW w:w="361" w:type="dxa"/>
            <w:tcBorders>
              <w:top w:val="nil"/>
              <w:left w:val="nil"/>
              <w:right w:val="nil"/>
            </w:tcBorders>
            <w:shd w:val="clear" w:color="auto" w:fill="auto"/>
            <w:noWrap/>
            <w:vAlign w:val="bottom"/>
          </w:tcPr>
          <w:p w14:paraId="04DEC000" w14:textId="77777777" w:rsidR="00A96C83" w:rsidRPr="00614417" w:rsidRDefault="00A96C83" w:rsidP="00E047B6">
            <w:pPr>
              <w:rPr>
                <w:rFonts w:ascii="Arial" w:hAnsi="Arial" w:cs="Arial"/>
                <w:sz w:val="20"/>
                <w:szCs w:val="20"/>
              </w:rPr>
            </w:pPr>
          </w:p>
        </w:tc>
        <w:tc>
          <w:tcPr>
            <w:tcW w:w="1217" w:type="dxa"/>
            <w:tcBorders>
              <w:top w:val="nil"/>
              <w:left w:val="nil"/>
              <w:right w:val="nil"/>
            </w:tcBorders>
            <w:shd w:val="clear" w:color="auto" w:fill="auto"/>
            <w:noWrap/>
            <w:vAlign w:val="bottom"/>
          </w:tcPr>
          <w:p w14:paraId="70788528" w14:textId="77777777" w:rsidR="00A96C83" w:rsidRPr="00E047B6" w:rsidRDefault="00184109" w:rsidP="00E047B6">
            <w:pPr>
              <w:jc w:val="right"/>
              <w:rPr>
                <w:rFonts w:ascii="Arial" w:hAnsi="Arial" w:cs="Arial"/>
                <w:sz w:val="20"/>
                <w:szCs w:val="20"/>
              </w:rPr>
            </w:pPr>
            <w:r>
              <w:rPr>
                <w:rFonts w:ascii="Arial" w:hAnsi="Arial" w:cs="Arial"/>
                <w:bCs/>
                <w:color w:val="000000"/>
                <w:sz w:val="20"/>
                <w:szCs w:val="20"/>
              </w:rPr>
              <w:t>-</w:t>
            </w:r>
          </w:p>
        </w:tc>
      </w:tr>
      <w:tr w:rsidR="00E047B6" w:rsidRPr="00614417" w14:paraId="49B43C14" w14:textId="77777777" w:rsidTr="004A50EB">
        <w:trPr>
          <w:trHeight w:val="286"/>
        </w:trPr>
        <w:tc>
          <w:tcPr>
            <w:tcW w:w="6120" w:type="dxa"/>
            <w:tcBorders>
              <w:top w:val="nil"/>
              <w:left w:val="nil"/>
              <w:bottom w:val="nil"/>
              <w:right w:val="nil"/>
            </w:tcBorders>
            <w:shd w:val="clear" w:color="auto" w:fill="auto"/>
            <w:noWrap/>
            <w:vAlign w:val="bottom"/>
          </w:tcPr>
          <w:p w14:paraId="4497E802" w14:textId="77777777" w:rsidR="00E047B6" w:rsidRPr="00614417" w:rsidRDefault="00E047B6" w:rsidP="00E047B6">
            <w:pPr>
              <w:rPr>
                <w:rFonts w:ascii="Arial" w:hAnsi="Arial" w:cs="Arial"/>
                <w:color w:val="000000"/>
                <w:sz w:val="20"/>
                <w:szCs w:val="20"/>
              </w:rPr>
            </w:pPr>
            <w:r w:rsidRPr="00614417">
              <w:rPr>
                <w:rFonts w:ascii="Arial" w:hAnsi="Arial" w:cs="Arial"/>
                <w:color w:val="000000"/>
                <w:sz w:val="20"/>
                <w:szCs w:val="20"/>
              </w:rPr>
              <w:t xml:space="preserve">Interest </w:t>
            </w:r>
            <w:r>
              <w:rPr>
                <w:rFonts w:ascii="Arial" w:hAnsi="Arial" w:cs="Arial"/>
                <w:color w:val="000000"/>
                <w:sz w:val="20"/>
                <w:szCs w:val="20"/>
              </w:rPr>
              <w:t>expense on lease liability</w:t>
            </w:r>
          </w:p>
        </w:tc>
        <w:tc>
          <w:tcPr>
            <w:tcW w:w="810" w:type="dxa"/>
            <w:tcBorders>
              <w:top w:val="nil"/>
              <w:left w:val="nil"/>
              <w:bottom w:val="nil"/>
              <w:right w:val="nil"/>
            </w:tcBorders>
            <w:shd w:val="clear" w:color="auto" w:fill="auto"/>
            <w:noWrap/>
            <w:vAlign w:val="bottom"/>
          </w:tcPr>
          <w:p w14:paraId="12AC7C95" w14:textId="77777777" w:rsidR="00E047B6" w:rsidRPr="004A5A9B" w:rsidRDefault="00E047B6" w:rsidP="00E047B6">
            <w:pPr>
              <w:jc w:val="center"/>
              <w:rPr>
                <w:rFonts w:ascii="Arial" w:hAnsi="Arial" w:cs="Arial"/>
                <w:b/>
                <w:bCs/>
                <w:color w:val="000000"/>
                <w:sz w:val="20"/>
                <w:szCs w:val="20"/>
              </w:rPr>
            </w:pPr>
            <w:r w:rsidRPr="004A5A9B">
              <w:rPr>
                <w:rFonts w:ascii="Arial" w:hAnsi="Arial" w:cs="Arial"/>
                <w:b/>
                <w:bCs/>
                <w:color w:val="000000"/>
                <w:sz w:val="20"/>
                <w:szCs w:val="20"/>
              </w:rPr>
              <w:t>10</w:t>
            </w:r>
          </w:p>
        </w:tc>
        <w:tc>
          <w:tcPr>
            <w:tcW w:w="1260" w:type="dxa"/>
            <w:tcBorders>
              <w:top w:val="nil"/>
              <w:left w:val="nil"/>
              <w:right w:val="nil"/>
            </w:tcBorders>
            <w:shd w:val="clear" w:color="auto" w:fill="auto"/>
            <w:noWrap/>
            <w:vAlign w:val="bottom"/>
          </w:tcPr>
          <w:p w14:paraId="7E340A29" w14:textId="77777777" w:rsidR="00E047B6" w:rsidRDefault="00A96C83" w:rsidP="00E047B6">
            <w:pPr>
              <w:jc w:val="right"/>
              <w:rPr>
                <w:rFonts w:ascii="Arial" w:hAnsi="Arial" w:cs="Arial"/>
                <w:b/>
                <w:bCs/>
                <w:sz w:val="20"/>
                <w:szCs w:val="20"/>
              </w:rPr>
            </w:pPr>
            <w:r>
              <w:rPr>
                <w:rFonts w:ascii="Arial" w:hAnsi="Arial" w:cs="Arial"/>
                <w:b/>
                <w:bCs/>
                <w:sz w:val="20"/>
                <w:szCs w:val="20"/>
              </w:rPr>
              <w:t>364</w:t>
            </w:r>
          </w:p>
        </w:tc>
        <w:tc>
          <w:tcPr>
            <w:tcW w:w="361" w:type="dxa"/>
            <w:tcBorders>
              <w:top w:val="nil"/>
              <w:left w:val="nil"/>
              <w:right w:val="nil"/>
            </w:tcBorders>
            <w:shd w:val="clear" w:color="auto" w:fill="auto"/>
            <w:noWrap/>
            <w:vAlign w:val="bottom"/>
          </w:tcPr>
          <w:p w14:paraId="2D76C347" w14:textId="77777777" w:rsidR="00E047B6" w:rsidRPr="00614417" w:rsidRDefault="00E047B6" w:rsidP="00E047B6">
            <w:pPr>
              <w:rPr>
                <w:rFonts w:ascii="Arial" w:hAnsi="Arial" w:cs="Arial"/>
                <w:sz w:val="20"/>
                <w:szCs w:val="20"/>
              </w:rPr>
            </w:pPr>
          </w:p>
        </w:tc>
        <w:tc>
          <w:tcPr>
            <w:tcW w:w="1217" w:type="dxa"/>
            <w:tcBorders>
              <w:top w:val="nil"/>
              <w:left w:val="nil"/>
              <w:right w:val="nil"/>
            </w:tcBorders>
            <w:shd w:val="clear" w:color="auto" w:fill="auto"/>
            <w:noWrap/>
            <w:vAlign w:val="bottom"/>
          </w:tcPr>
          <w:p w14:paraId="402E425A" w14:textId="77777777" w:rsidR="00E047B6" w:rsidRPr="00E047B6" w:rsidRDefault="00E047B6" w:rsidP="00E047B6">
            <w:pPr>
              <w:jc w:val="right"/>
              <w:rPr>
                <w:rFonts w:ascii="Arial" w:hAnsi="Arial" w:cs="Arial"/>
                <w:sz w:val="20"/>
                <w:szCs w:val="20"/>
              </w:rPr>
            </w:pPr>
            <w:r w:rsidRPr="00E047B6">
              <w:rPr>
                <w:rFonts w:ascii="Arial" w:hAnsi="Arial" w:cs="Arial"/>
                <w:sz w:val="20"/>
                <w:szCs w:val="20"/>
              </w:rPr>
              <w:t>38</w:t>
            </w:r>
          </w:p>
        </w:tc>
      </w:tr>
      <w:tr w:rsidR="00A15B04" w:rsidRPr="00614417" w14:paraId="1033954C" w14:textId="77777777" w:rsidTr="004A50EB">
        <w:trPr>
          <w:trHeight w:val="286"/>
          <w:ins w:id="17" w:author="Krisha Agoho" w:date="2025-05-26T09:16:00Z"/>
        </w:trPr>
        <w:tc>
          <w:tcPr>
            <w:tcW w:w="6120" w:type="dxa"/>
            <w:tcBorders>
              <w:top w:val="nil"/>
              <w:left w:val="nil"/>
              <w:bottom w:val="nil"/>
              <w:right w:val="nil"/>
            </w:tcBorders>
            <w:shd w:val="clear" w:color="auto" w:fill="auto"/>
            <w:noWrap/>
            <w:vAlign w:val="bottom"/>
          </w:tcPr>
          <w:p w14:paraId="2271ACC0" w14:textId="77777777" w:rsidR="00A15B04" w:rsidRPr="00614417" w:rsidRDefault="00A15B04" w:rsidP="00E047B6">
            <w:pPr>
              <w:rPr>
                <w:ins w:id="18" w:author="Krisha Agoho" w:date="2025-05-26T09:16:00Z"/>
                <w:rFonts w:ascii="Arial" w:hAnsi="Arial" w:cs="Arial"/>
                <w:color w:val="000000"/>
                <w:sz w:val="20"/>
                <w:szCs w:val="20"/>
              </w:rPr>
            </w:pPr>
            <w:ins w:id="19" w:author="Krisha Agoho" w:date="2025-05-26T09:16:00Z">
              <w:r>
                <w:rPr>
                  <w:rFonts w:ascii="Arial" w:hAnsi="Arial" w:cs="Arial"/>
                  <w:color w:val="000000"/>
                  <w:sz w:val="20"/>
                  <w:szCs w:val="20"/>
                </w:rPr>
                <w:t>Grants recognised as income</w:t>
              </w:r>
            </w:ins>
          </w:p>
        </w:tc>
        <w:tc>
          <w:tcPr>
            <w:tcW w:w="810" w:type="dxa"/>
            <w:tcBorders>
              <w:top w:val="nil"/>
              <w:left w:val="nil"/>
              <w:bottom w:val="nil"/>
              <w:right w:val="nil"/>
            </w:tcBorders>
            <w:shd w:val="clear" w:color="auto" w:fill="auto"/>
            <w:noWrap/>
            <w:vAlign w:val="bottom"/>
          </w:tcPr>
          <w:p w14:paraId="7DFD0149" w14:textId="77777777" w:rsidR="00A15B04" w:rsidRPr="004A5A9B" w:rsidRDefault="00A15B04" w:rsidP="00E047B6">
            <w:pPr>
              <w:jc w:val="center"/>
              <w:rPr>
                <w:ins w:id="20" w:author="Krisha Agoho" w:date="2025-05-26T09:16:00Z"/>
                <w:rFonts w:ascii="Arial" w:hAnsi="Arial" w:cs="Arial"/>
                <w:b/>
                <w:bCs/>
                <w:color w:val="000000"/>
                <w:sz w:val="20"/>
                <w:szCs w:val="20"/>
              </w:rPr>
            </w:pPr>
            <w:ins w:id="21" w:author="Krisha Agoho" w:date="2025-05-26T09:16:00Z">
              <w:r>
                <w:rPr>
                  <w:rFonts w:ascii="Arial" w:hAnsi="Arial" w:cs="Arial"/>
                  <w:b/>
                  <w:bCs/>
                  <w:color w:val="000000"/>
                  <w:sz w:val="20"/>
                  <w:szCs w:val="20"/>
                </w:rPr>
                <w:t>17</w:t>
              </w:r>
            </w:ins>
          </w:p>
        </w:tc>
        <w:tc>
          <w:tcPr>
            <w:tcW w:w="1260" w:type="dxa"/>
            <w:tcBorders>
              <w:top w:val="nil"/>
              <w:left w:val="nil"/>
              <w:right w:val="nil"/>
            </w:tcBorders>
            <w:shd w:val="clear" w:color="auto" w:fill="auto"/>
            <w:noWrap/>
            <w:vAlign w:val="bottom"/>
          </w:tcPr>
          <w:p w14:paraId="6E274EEB" w14:textId="77777777" w:rsidR="00A15B04" w:rsidRDefault="00A15B04" w:rsidP="00E047B6">
            <w:pPr>
              <w:jc w:val="right"/>
              <w:rPr>
                <w:ins w:id="22" w:author="Krisha Agoho" w:date="2025-05-26T09:16:00Z"/>
                <w:rFonts w:ascii="Arial" w:hAnsi="Arial" w:cs="Arial"/>
                <w:b/>
                <w:bCs/>
                <w:sz w:val="20"/>
                <w:szCs w:val="20"/>
              </w:rPr>
            </w:pPr>
            <w:ins w:id="23" w:author="Krisha Agoho" w:date="2025-05-26T09:16:00Z">
              <w:r>
                <w:rPr>
                  <w:rFonts w:ascii="Arial" w:hAnsi="Arial" w:cs="Arial"/>
                  <w:b/>
                  <w:bCs/>
                  <w:sz w:val="20"/>
                  <w:szCs w:val="20"/>
                </w:rPr>
                <w:t>(5,433)</w:t>
              </w:r>
            </w:ins>
          </w:p>
        </w:tc>
        <w:tc>
          <w:tcPr>
            <w:tcW w:w="361" w:type="dxa"/>
            <w:tcBorders>
              <w:top w:val="nil"/>
              <w:left w:val="nil"/>
              <w:right w:val="nil"/>
            </w:tcBorders>
            <w:shd w:val="clear" w:color="auto" w:fill="auto"/>
            <w:noWrap/>
            <w:vAlign w:val="bottom"/>
          </w:tcPr>
          <w:p w14:paraId="750B81E2" w14:textId="77777777" w:rsidR="00A15B04" w:rsidRPr="00614417" w:rsidRDefault="00A15B04" w:rsidP="00E047B6">
            <w:pPr>
              <w:rPr>
                <w:ins w:id="24" w:author="Krisha Agoho" w:date="2025-05-26T09:16:00Z"/>
                <w:rFonts w:ascii="Arial" w:hAnsi="Arial" w:cs="Arial"/>
                <w:sz w:val="20"/>
                <w:szCs w:val="20"/>
              </w:rPr>
            </w:pPr>
          </w:p>
        </w:tc>
        <w:tc>
          <w:tcPr>
            <w:tcW w:w="1217" w:type="dxa"/>
            <w:tcBorders>
              <w:top w:val="nil"/>
              <w:left w:val="nil"/>
              <w:right w:val="nil"/>
            </w:tcBorders>
            <w:shd w:val="clear" w:color="auto" w:fill="auto"/>
            <w:noWrap/>
            <w:vAlign w:val="bottom"/>
          </w:tcPr>
          <w:p w14:paraId="5582A653" w14:textId="77777777" w:rsidR="00A15B04" w:rsidRPr="00E047B6" w:rsidRDefault="00A15B04" w:rsidP="00E047B6">
            <w:pPr>
              <w:jc w:val="right"/>
              <w:rPr>
                <w:ins w:id="25" w:author="Krisha Agoho" w:date="2025-05-26T09:16:00Z"/>
                <w:rFonts w:ascii="Arial" w:hAnsi="Arial" w:cs="Arial"/>
                <w:sz w:val="20"/>
                <w:szCs w:val="20"/>
              </w:rPr>
            </w:pPr>
            <w:ins w:id="26" w:author="Krisha Agoho" w:date="2025-05-26T09:16:00Z">
              <w:r>
                <w:rPr>
                  <w:rFonts w:ascii="Arial" w:hAnsi="Arial" w:cs="Arial"/>
                  <w:bCs/>
                  <w:color w:val="000000"/>
                  <w:sz w:val="20"/>
                  <w:szCs w:val="20"/>
                </w:rPr>
                <w:t>-</w:t>
              </w:r>
            </w:ins>
          </w:p>
        </w:tc>
      </w:tr>
      <w:tr w:rsidR="00E047B6" w:rsidRPr="00614417" w14:paraId="3E8E21CF" w14:textId="77777777" w:rsidTr="00A247F6">
        <w:trPr>
          <w:trHeight w:val="286"/>
        </w:trPr>
        <w:tc>
          <w:tcPr>
            <w:tcW w:w="6120" w:type="dxa"/>
            <w:tcBorders>
              <w:top w:val="nil"/>
              <w:left w:val="nil"/>
              <w:bottom w:val="nil"/>
              <w:right w:val="nil"/>
            </w:tcBorders>
            <w:shd w:val="clear" w:color="auto" w:fill="auto"/>
            <w:noWrap/>
            <w:vAlign w:val="bottom"/>
          </w:tcPr>
          <w:p w14:paraId="25F3419A" w14:textId="77777777" w:rsidR="00E047B6" w:rsidRPr="00614417" w:rsidRDefault="00E047B6" w:rsidP="00E047B6">
            <w:pPr>
              <w:rPr>
                <w:rFonts w:ascii="Arial" w:hAnsi="Arial" w:cs="Arial"/>
                <w:color w:val="000000"/>
                <w:sz w:val="20"/>
                <w:szCs w:val="20"/>
              </w:rPr>
            </w:pPr>
          </w:p>
        </w:tc>
        <w:tc>
          <w:tcPr>
            <w:tcW w:w="810" w:type="dxa"/>
            <w:tcBorders>
              <w:top w:val="nil"/>
              <w:left w:val="nil"/>
              <w:bottom w:val="nil"/>
              <w:right w:val="nil"/>
            </w:tcBorders>
            <w:shd w:val="clear" w:color="auto" w:fill="auto"/>
            <w:noWrap/>
            <w:vAlign w:val="bottom"/>
          </w:tcPr>
          <w:p w14:paraId="0028853E" w14:textId="77777777" w:rsidR="00E047B6" w:rsidRPr="00614417" w:rsidRDefault="00E047B6" w:rsidP="00E047B6">
            <w:pPr>
              <w:jc w:val="center"/>
              <w:rPr>
                <w:rFonts w:ascii="Arial" w:hAnsi="Arial" w:cs="Arial"/>
                <w:color w:val="000000"/>
                <w:sz w:val="20"/>
                <w:szCs w:val="20"/>
              </w:rPr>
            </w:pPr>
          </w:p>
        </w:tc>
        <w:tc>
          <w:tcPr>
            <w:tcW w:w="1260" w:type="dxa"/>
            <w:tcBorders>
              <w:top w:val="single" w:sz="4" w:space="0" w:color="auto"/>
              <w:left w:val="nil"/>
              <w:right w:val="nil"/>
            </w:tcBorders>
            <w:shd w:val="clear" w:color="auto" w:fill="auto"/>
            <w:noWrap/>
            <w:vAlign w:val="bottom"/>
          </w:tcPr>
          <w:p w14:paraId="2D8C5C43" w14:textId="77777777" w:rsidR="00E047B6" w:rsidRDefault="00A96C83" w:rsidP="00E047B6">
            <w:pPr>
              <w:jc w:val="right"/>
              <w:rPr>
                <w:rFonts w:ascii="Arial" w:hAnsi="Arial" w:cs="Arial"/>
                <w:b/>
                <w:bCs/>
                <w:sz w:val="20"/>
                <w:szCs w:val="20"/>
              </w:rPr>
            </w:pPr>
            <w:r>
              <w:rPr>
                <w:rFonts w:ascii="Arial" w:hAnsi="Arial" w:cs="Arial"/>
                <w:b/>
                <w:bCs/>
                <w:sz w:val="20"/>
                <w:szCs w:val="20"/>
              </w:rPr>
              <w:t>(</w:t>
            </w:r>
            <w:del w:id="27" w:author="Krisha Agoho" w:date="2025-05-26T09:17:00Z">
              <w:r w:rsidDel="00A15B04">
                <w:rPr>
                  <w:rFonts w:ascii="Arial" w:hAnsi="Arial" w:cs="Arial"/>
                  <w:b/>
                  <w:bCs/>
                  <w:sz w:val="20"/>
                  <w:szCs w:val="20"/>
                </w:rPr>
                <w:delText>3</w:delText>
              </w:r>
            </w:del>
            <w:ins w:id="28" w:author="Krisha Agoho" w:date="2025-05-26T09:17:00Z">
              <w:r w:rsidR="00A15B04">
                <w:rPr>
                  <w:rFonts w:ascii="Arial" w:hAnsi="Arial" w:cs="Arial"/>
                  <w:b/>
                  <w:bCs/>
                  <w:sz w:val="20"/>
                  <w:szCs w:val="20"/>
                </w:rPr>
                <w:t>8</w:t>
              </w:r>
            </w:ins>
            <w:r>
              <w:rPr>
                <w:rFonts w:ascii="Arial" w:hAnsi="Arial" w:cs="Arial"/>
                <w:b/>
                <w:bCs/>
                <w:sz w:val="20"/>
                <w:szCs w:val="20"/>
              </w:rPr>
              <w:t>,</w:t>
            </w:r>
            <w:del w:id="29" w:author="Krisha Agoho" w:date="2025-05-26T09:17:00Z">
              <w:r w:rsidDel="00A15B04">
                <w:rPr>
                  <w:rFonts w:ascii="Arial" w:hAnsi="Arial" w:cs="Arial"/>
                  <w:b/>
                  <w:bCs/>
                  <w:sz w:val="20"/>
                  <w:szCs w:val="20"/>
                </w:rPr>
                <w:delText>044</w:delText>
              </w:r>
            </w:del>
            <w:ins w:id="30" w:author="Krisha Agoho" w:date="2025-05-26T09:17:00Z">
              <w:r w:rsidR="00A15B04">
                <w:rPr>
                  <w:rFonts w:ascii="Arial" w:hAnsi="Arial" w:cs="Arial"/>
                  <w:b/>
                  <w:bCs/>
                  <w:sz w:val="20"/>
                  <w:szCs w:val="20"/>
                </w:rPr>
                <w:t>479</w:t>
              </w:r>
            </w:ins>
            <w:r>
              <w:rPr>
                <w:rFonts w:ascii="Arial" w:hAnsi="Arial" w:cs="Arial"/>
                <w:b/>
                <w:bCs/>
                <w:sz w:val="20"/>
                <w:szCs w:val="20"/>
              </w:rPr>
              <w:t>)</w:t>
            </w:r>
          </w:p>
        </w:tc>
        <w:tc>
          <w:tcPr>
            <w:tcW w:w="361" w:type="dxa"/>
            <w:tcBorders>
              <w:left w:val="nil"/>
              <w:bottom w:val="nil"/>
              <w:right w:val="nil"/>
            </w:tcBorders>
            <w:shd w:val="clear" w:color="auto" w:fill="auto"/>
            <w:noWrap/>
            <w:vAlign w:val="bottom"/>
          </w:tcPr>
          <w:p w14:paraId="7CBC4DC7" w14:textId="77777777" w:rsidR="00E047B6" w:rsidRPr="00614417" w:rsidRDefault="00E047B6" w:rsidP="00E047B6">
            <w:pPr>
              <w:rPr>
                <w:rFonts w:ascii="Arial" w:hAnsi="Arial" w:cs="Arial"/>
                <w:sz w:val="20"/>
                <w:szCs w:val="20"/>
              </w:rPr>
            </w:pPr>
          </w:p>
        </w:tc>
        <w:tc>
          <w:tcPr>
            <w:tcW w:w="1217" w:type="dxa"/>
            <w:tcBorders>
              <w:top w:val="single" w:sz="4" w:space="0" w:color="auto"/>
              <w:left w:val="nil"/>
              <w:right w:val="nil"/>
            </w:tcBorders>
            <w:shd w:val="clear" w:color="auto" w:fill="auto"/>
            <w:noWrap/>
            <w:vAlign w:val="bottom"/>
          </w:tcPr>
          <w:p w14:paraId="5F00D8E8" w14:textId="77777777" w:rsidR="00E047B6" w:rsidRPr="00E047B6" w:rsidRDefault="00E047B6" w:rsidP="00E047B6">
            <w:pPr>
              <w:jc w:val="right"/>
              <w:rPr>
                <w:rFonts w:ascii="Arial" w:hAnsi="Arial" w:cs="Arial"/>
                <w:sz w:val="20"/>
                <w:szCs w:val="20"/>
              </w:rPr>
            </w:pPr>
            <w:r w:rsidRPr="00E047B6">
              <w:rPr>
                <w:rFonts w:ascii="Arial" w:hAnsi="Arial" w:cs="Arial"/>
                <w:sz w:val="20"/>
                <w:szCs w:val="20"/>
              </w:rPr>
              <w:t>(2,068)</w:t>
            </w:r>
          </w:p>
        </w:tc>
      </w:tr>
      <w:tr w:rsidR="00E047B6" w:rsidRPr="00614417" w14:paraId="6FB8C992" w14:textId="77777777" w:rsidTr="00A247F6">
        <w:trPr>
          <w:trHeight w:val="286"/>
        </w:trPr>
        <w:tc>
          <w:tcPr>
            <w:tcW w:w="6120" w:type="dxa"/>
            <w:tcBorders>
              <w:top w:val="nil"/>
              <w:left w:val="nil"/>
              <w:bottom w:val="nil"/>
              <w:right w:val="nil"/>
            </w:tcBorders>
            <w:shd w:val="clear" w:color="auto" w:fill="auto"/>
            <w:noWrap/>
            <w:vAlign w:val="bottom"/>
          </w:tcPr>
          <w:p w14:paraId="6DB3E0C2" w14:textId="77777777" w:rsidR="00E047B6" w:rsidRPr="00614417" w:rsidRDefault="00E047B6" w:rsidP="00E047B6">
            <w:pPr>
              <w:rPr>
                <w:rFonts w:ascii="Arial" w:hAnsi="Arial" w:cs="Arial"/>
                <w:color w:val="000000"/>
                <w:sz w:val="20"/>
                <w:szCs w:val="20"/>
              </w:rPr>
            </w:pPr>
          </w:p>
        </w:tc>
        <w:tc>
          <w:tcPr>
            <w:tcW w:w="810" w:type="dxa"/>
            <w:tcBorders>
              <w:top w:val="nil"/>
              <w:left w:val="nil"/>
              <w:bottom w:val="nil"/>
              <w:right w:val="nil"/>
            </w:tcBorders>
            <w:shd w:val="clear" w:color="auto" w:fill="auto"/>
            <w:noWrap/>
            <w:vAlign w:val="bottom"/>
          </w:tcPr>
          <w:p w14:paraId="28C25529" w14:textId="77777777" w:rsidR="00E047B6" w:rsidRPr="00614417" w:rsidRDefault="00E047B6" w:rsidP="00E047B6">
            <w:pPr>
              <w:jc w:val="center"/>
              <w:rPr>
                <w:rFonts w:ascii="Arial" w:hAnsi="Arial" w:cs="Arial"/>
                <w:color w:val="000000"/>
                <w:sz w:val="20"/>
                <w:szCs w:val="20"/>
              </w:rPr>
            </w:pPr>
          </w:p>
        </w:tc>
        <w:tc>
          <w:tcPr>
            <w:tcW w:w="1260" w:type="dxa"/>
            <w:tcBorders>
              <w:left w:val="nil"/>
              <w:bottom w:val="nil"/>
              <w:right w:val="nil"/>
            </w:tcBorders>
            <w:shd w:val="clear" w:color="auto" w:fill="auto"/>
            <w:noWrap/>
            <w:vAlign w:val="bottom"/>
          </w:tcPr>
          <w:p w14:paraId="4249C1EA" w14:textId="77777777" w:rsidR="00E047B6" w:rsidRPr="00614417" w:rsidRDefault="00E047B6" w:rsidP="00E047B6">
            <w:pPr>
              <w:jc w:val="right"/>
              <w:rPr>
                <w:rFonts w:ascii="Arial" w:hAnsi="Arial" w:cs="Arial"/>
                <w:b/>
                <w:sz w:val="20"/>
                <w:szCs w:val="20"/>
              </w:rPr>
            </w:pPr>
          </w:p>
        </w:tc>
        <w:tc>
          <w:tcPr>
            <w:tcW w:w="361" w:type="dxa"/>
            <w:tcBorders>
              <w:top w:val="nil"/>
              <w:left w:val="nil"/>
              <w:bottom w:val="nil"/>
              <w:right w:val="nil"/>
            </w:tcBorders>
            <w:shd w:val="clear" w:color="auto" w:fill="auto"/>
            <w:noWrap/>
            <w:vAlign w:val="bottom"/>
          </w:tcPr>
          <w:p w14:paraId="22A0F471" w14:textId="77777777" w:rsidR="00E047B6" w:rsidRPr="00614417" w:rsidRDefault="00E047B6" w:rsidP="00E047B6">
            <w:pPr>
              <w:rPr>
                <w:rFonts w:ascii="Arial" w:hAnsi="Arial" w:cs="Arial"/>
                <w:sz w:val="20"/>
                <w:szCs w:val="20"/>
              </w:rPr>
            </w:pPr>
          </w:p>
        </w:tc>
        <w:tc>
          <w:tcPr>
            <w:tcW w:w="1217" w:type="dxa"/>
            <w:tcBorders>
              <w:left w:val="nil"/>
              <w:bottom w:val="nil"/>
              <w:right w:val="nil"/>
            </w:tcBorders>
            <w:shd w:val="clear" w:color="auto" w:fill="auto"/>
            <w:noWrap/>
            <w:vAlign w:val="bottom"/>
          </w:tcPr>
          <w:p w14:paraId="13CE6301" w14:textId="77777777" w:rsidR="00E047B6" w:rsidRPr="00E047B6" w:rsidRDefault="00E047B6" w:rsidP="00E047B6">
            <w:pPr>
              <w:jc w:val="right"/>
              <w:rPr>
                <w:rFonts w:ascii="Arial" w:hAnsi="Arial" w:cs="Arial"/>
                <w:sz w:val="20"/>
                <w:szCs w:val="20"/>
              </w:rPr>
            </w:pPr>
          </w:p>
        </w:tc>
      </w:tr>
      <w:tr w:rsidR="00E047B6" w:rsidRPr="00614417" w14:paraId="760525A0" w14:textId="77777777" w:rsidTr="004A50EB">
        <w:trPr>
          <w:trHeight w:val="286"/>
        </w:trPr>
        <w:tc>
          <w:tcPr>
            <w:tcW w:w="6120" w:type="dxa"/>
            <w:tcBorders>
              <w:top w:val="nil"/>
              <w:left w:val="nil"/>
              <w:bottom w:val="nil"/>
              <w:right w:val="nil"/>
            </w:tcBorders>
            <w:shd w:val="clear" w:color="auto" w:fill="auto"/>
            <w:noWrap/>
            <w:vAlign w:val="bottom"/>
          </w:tcPr>
          <w:p w14:paraId="1F19C653" w14:textId="77777777" w:rsidR="00E047B6" w:rsidRPr="00614417" w:rsidRDefault="00E047B6" w:rsidP="00E047B6">
            <w:pPr>
              <w:rPr>
                <w:rFonts w:ascii="Arial" w:hAnsi="Arial" w:cs="Arial"/>
                <w:color w:val="000000"/>
                <w:sz w:val="20"/>
                <w:szCs w:val="20"/>
              </w:rPr>
            </w:pPr>
            <w:r w:rsidRPr="00614417">
              <w:rPr>
                <w:rFonts w:ascii="Arial" w:hAnsi="Arial" w:cs="Arial"/>
                <w:color w:val="000000"/>
                <w:sz w:val="20"/>
                <w:szCs w:val="20"/>
              </w:rPr>
              <w:t>Movement in payables</w:t>
            </w:r>
          </w:p>
        </w:tc>
        <w:tc>
          <w:tcPr>
            <w:tcW w:w="810" w:type="dxa"/>
            <w:tcBorders>
              <w:top w:val="nil"/>
              <w:left w:val="nil"/>
              <w:bottom w:val="nil"/>
              <w:right w:val="nil"/>
            </w:tcBorders>
            <w:shd w:val="clear" w:color="auto" w:fill="auto"/>
            <w:noWrap/>
            <w:vAlign w:val="bottom"/>
          </w:tcPr>
          <w:p w14:paraId="3ADA215D" w14:textId="77777777" w:rsidR="00E047B6" w:rsidRPr="00614417" w:rsidRDefault="00E047B6" w:rsidP="00E047B6">
            <w:pPr>
              <w:jc w:val="center"/>
              <w:rPr>
                <w:rFonts w:ascii="Arial" w:hAnsi="Arial" w:cs="Arial"/>
                <w:color w:val="000000"/>
                <w:sz w:val="20"/>
                <w:szCs w:val="20"/>
              </w:rPr>
            </w:pPr>
          </w:p>
        </w:tc>
        <w:tc>
          <w:tcPr>
            <w:tcW w:w="1260" w:type="dxa"/>
            <w:tcBorders>
              <w:top w:val="nil"/>
              <w:left w:val="nil"/>
              <w:right w:val="nil"/>
            </w:tcBorders>
            <w:shd w:val="clear" w:color="auto" w:fill="auto"/>
            <w:noWrap/>
            <w:vAlign w:val="bottom"/>
          </w:tcPr>
          <w:p w14:paraId="5D3EC400" w14:textId="77777777" w:rsidR="00E047B6" w:rsidRDefault="00E047B6" w:rsidP="00E047B6">
            <w:pPr>
              <w:jc w:val="right"/>
              <w:rPr>
                <w:rFonts w:ascii="Arial" w:hAnsi="Arial" w:cs="Arial"/>
                <w:b/>
                <w:bCs/>
                <w:sz w:val="20"/>
                <w:szCs w:val="20"/>
                <w:lang w:eastAsia="en-GB"/>
              </w:rPr>
            </w:pPr>
            <w:r>
              <w:rPr>
                <w:rFonts w:ascii="Arial" w:hAnsi="Arial" w:cs="Arial"/>
                <w:b/>
                <w:bCs/>
                <w:sz w:val="20"/>
                <w:szCs w:val="20"/>
                <w:lang w:eastAsia="en-GB"/>
              </w:rPr>
              <w:t>(</w:t>
            </w:r>
            <w:r w:rsidR="00A96C83">
              <w:rPr>
                <w:rFonts w:ascii="Arial" w:hAnsi="Arial" w:cs="Arial"/>
                <w:b/>
                <w:bCs/>
                <w:sz w:val="20"/>
                <w:szCs w:val="20"/>
                <w:lang w:eastAsia="en-GB"/>
              </w:rPr>
              <w:t>11</w:t>
            </w:r>
            <w:r>
              <w:rPr>
                <w:rFonts w:ascii="Arial" w:hAnsi="Arial" w:cs="Arial"/>
                <w:b/>
                <w:bCs/>
                <w:sz w:val="20"/>
                <w:szCs w:val="20"/>
                <w:lang w:eastAsia="en-GB"/>
              </w:rPr>
              <w:t>,</w:t>
            </w:r>
            <w:r w:rsidR="00A96C83">
              <w:rPr>
                <w:rFonts w:ascii="Arial" w:hAnsi="Arial" w:cs="Arial"/>
                <w:b/>
                <w:bCs/>
                <w:sz w:val="20"/>
                <w:szCs w:val="20"/>
                <w:lang w:eastAsia="en-GB"/>
              </w:rPr>
              <w:t>228</w:t>
            </w:r>
            <w:r>
              <w:rPr>
                <w:rFonts w:ascii="Arial" w:hAnsi="Arial" w:cs="Arial"/>
                <w:b/>
                <w:bCs/>
                <w:sz w:val="20"/>
                <w:szCs w:val="20"/>
                <w:lang w:eastAsia="en-GB"/>
              </w:rPr>
              <w:t>)</w:t>
            </w:r>
          </w:p>
        </w:tc>
        <w:tc>
          <w:tcPr>
            <w:tcW w:w="361" w:type="dxa"/>
            <w:tcBorders>
              <w:top w:val="nil"/>
              <w:left w:val="nil"/>
              <w:right w:val="nil"/>
            </w:tcBorders>
            <w:shd w:val="clear" w:color="auto" w:fill="auto"/>
            <w:noWrap/>
            <w:vAlign w:val="bottom"/>
          </w:tcPr>
          <w:p w14:paraId="4BF21E53" w14:textId="77777777" w:rsidR="00E047B6" w:rsidRPr="00614417" w:rsidRDefault="00E047B6" w:rsidP="00E047B6">
            <w:pPr>
              <w:rPr>
                <w:rFonts w:ascii="Arial" w:hAnsi="Arial" w:cs="Arial"/>
                <w:sz w:val="20"/>
                <w:szCs w:val="20"/>
              </w:rPr>
            </w:pPr>
          </w:p>
        </w:tc>
        <w:tc>
          <w:tcPr>
            <w:tcW w:w="1217" w:type="dxa"/>
            <w:tcBorders>
              <w:top w:val="nil"/>
              <w:left w:val="nil"/>
              <w:right w:val="nil"/>
            </w:tcBorders>
            <w:shd w:val="clear" w:color="auto" w:fill="auto"/>
            <w:noWrap/>
            <w:vAlign w:val="bottom"/>
          </w:tcPr>
          <w:p w14:paraId="22822654" w14:textId="77777777" w:rsidR="00E047B6" w:rsidRPr="00E047B6" w:rsidRDefault="00E047B6" w:rsidP="00E047B6">
            <w:pPr>
              <w:jc w:val="right"/>
              <w:rPr>
                <w:rFonts w:ascii="Arial" w:hAnsi="Arial" w:cs="Arial"/>
                <w:sz w:val="20"/>
                <w:szCs w:val="20"/>
                <w:lang w:eastAsia="en-GB"/>
              </w:rPr>
            </w:pPr>
            <w:r w:rsidRPr="00E047B6">
              <w:rPr>
                <w:rFonts w:ascii="Arial" w:hAnsi="Arial" w:cs="Arial"/>
                <w:sz w:val="20"/>
                <w:szCs w:val="20"/>
                <w:lang w:eastAsia="en-GB"/>
              </w:rPr>
              <w:t>5,685</w:t>
            </w:r>
          </w:p>
        </w:tc>
      </w:tr>
      <w:tr w:rsidR="00E047B6" w:rsidRPr="00614417" w14:paraId="35875C2A" w14:textId="77777777" w:rsidTr="00C673A6">
        <w:trPr>
          <w:trHeight w:val="301"/>
        </w:trPr>
        <w:tc>
          <w:tcPr>
            <w:tcW w:w="6120" w:type="dxa"/>
            <w:tcBorders>
              <w:top w:val="nil"/>
              <w:left w:val="nil"/>
              <w:bottom w:val="nil"/>
              <w:right w:val="nil"/>
            </w:tcBorders>
            <w:shd w:val="clear" w:color="auto" w:fill="auto"/>
            <w:noWrap/>
            <w:vAlign w:val="bottom"/>
          </w:tcPr>
          <w:p w14:paraId="3E816569" w14:textId="77777777" w:rsidR="00E047B6" w:rsidRPr="00614417" w:rsidRDefault="00E047B6" w:rsidP="00E047B6">
            <w:pPr>
              <w:rPr>
                <w:rFonts w:ascii="Arial" w:hAnsi="Arial" w:cs="Arial"/>
                <w:color w:val="000000"/>
                <w:sz w:val="20"/>
                <w:szCs w:val="20"/>
              </w:rPr>
            </w:pPr>
            <w:r w:rsidRPr="00614417">
              <w:rPr>
                <w:rFonts w:ascii="Arial" w:hAnsi="Arial" w:cs="Arial"/>
                <w:color w:val="000000"/>
                <w:sz w:val="20"/>
                <w:szCs w:val="20"/>
              </w:rPr>
              <w:t>Movement in receivables</w:t>
            </w:r>
          </w:p>
        </w:tc>
        <w:tc>
          <w:tcPr>
            <w:tcW w:w="810" w:type="dxa"/>
            <w:tcBorders>
              <w:top w:val="nil"/>
              <w:left w:val="nil"/>
              <w:bottom w:val="nil"/>
              <w:right w:val="nil"/>
            </w:tcBorders>
            <w:shd w:val="clear" w:color="auto" w:fill="auto"/>
            <w:noWrap/>
            <w:vAlign w:val="bottom"/>
          </w:tcPr>
          <w:p w14:paraId="051C3168" w14:textId="77777777" w:rsidR="00E047B6" w:rsidRPr="00614417" w:rsidRDefault="00E047B6" w:rsidP="00E047B6">
            <w:pPr>
              <w:jc w:val="center"/>
              <w:rPr>
                <w:rFonts w:ascii="Arial" w:hAnsi="Arial" w:cs="Arial"/>
                <w:color w:val="000000"/>
                <w:sz w:val="20"/>
                <w:szCs w:val="20"/>
              </w:rPr>
            </w:pPr>
          </w:p>
        </w:tc>
        <w:tc>
          <w:tcPr>
            <w:tcW w:w="1260" w:type="dxa"/>
            <w:tcBorders>
              <w:top w:val="nil"/>
              <w:left w:val="nil"/>
              <w:bottom w:val="single" w:sz="4" w:space="0" w:color="auto"/>
              <w:right w:val="nil"/>
            </w:tcBorders>
            <w:shd w:val="clear" w:color="auto" w:fill="auto"/>
            <w:noWrap/>
            <w:vAlign w:val="bottom"/>
          </w:tcPr>
          <w:p w14:paraId="25A02877" w14:textId="77777777" w:rsidR="00E047B6" w:rsidRDefault="00E047B6" w:rsidP="00E047B6">
            <w:pPr>
              <w:jc w:val="right"/>
              <w:rPr>
                <w:rFonts w:ascii="Arial" w:hAnsi="Arial" w:cs="Arial"/>
                <w:b/>
                <w:bCs/>
                <w:sz w:val="20"/>
                <w:szCs w:val="20"/>
              </w:rPr>
            </w:pPr>
            <w:r>
              <w:rPr>
                <w:rFonts w:ascii="Arial" w:hAnsi="Arial" w:cs="Arial"/>
                <w:b/>
                <w:bCs/>
                <w:sz w:val="20"/>
                <w:szCs w:val="20"/>
              </w:rPr>
              <w:t>170,510</w:t>
            </w:r>
          </w:p>
        </w:tc>
        <w:tc>
          <w:tcPr>
            <w:tcW w:w="361" w:type="dxa"/>
            <w:tcBorders>
              <w:top w:val="nil"/>
              <w:left w:val="nil"/>
              <w:right w:val="nil"/>
            </w:tcBorders>
            <w:shd w:val="clear" w:color="auto" w:fill="auto"/>
            <w:noWrap/>
            <w:vAlign w:val="bottom"/>
          </w:tcPr>
          <w:p w14:paraId="0C3D343A" w14:textId="77777777" w:rsidR="00E047B6" w:rsidRPr="00614417" w:rsidRDefault="00E047B6" w:rsidP="00E047B6">
            <w:pPr>
              <w:rPr>
                <w:rFonts w:ascii="Arial" w:hAnsi="Arial" w:cs="Arial"/>
                <w:sz w:val="20"/>
                <w:szCs w:val="20"/>
              </w:rPr>
            </w:pPr>
          </w:p>
        </w:tc>
        <w:tc>
          <w:tcPr>
            <w:tcW w:w="1217" w:type="dxa"/>
            <w:tcBorders>
              <w:top w:val="nil"/>
              <w:left w:val="nil"/>
              <w:right w:val="nil"/>
            </w:tcBorders>
            <w:shd w:val="clear" w:color="auto" w:fill="auto"/>
            <w:noWrap/>
            <w:vAlign w:val="bottom"/>
          </w:tcPr>
          <w:p w14:paraId="23094421" w14:textId="77777777" w:rsidR="00E047B6" w:rsidRPr="00E047B6" w:rsidRDefault="00E047B6" w:rsidP="00E047B6">
            <w:pPr>
              <w:jc w:val="right"/>
              <w:rPr>
                <w:rFonts w:ascii="Arial" w:hAnsi="Arial" w:cs="Arial"/>
                <w:sz w:val="20"/>
                <w:szCs w:val="20"/>
              </w:rPr>
            </w:pPr>
            <w:r w:rsidRPr="00E047B6">
              <w:rPr>
                <w:rFonts w:ascii="Arial" w:hAnsi="Arial" w:cs="Arial"/>
                <w:sz w:val="20"/>
                <w:szCs w:val="20"/>
              </w:rPr>
              <w:t>(122,199)</w:t>
            </w:r>
          </w:p>
        </w:tc>
      </w:tr>
      <w:tr w:rsidR="00E047B6" w:rsidRPr="00614417" w14:paraId="7C797A6C" w14:textId="77777777" w:rsidTr="00C673A6">
        <w:trPr>
          <w:trHeight w:val="286"/>
        </w:trPr>
        <w:tc>
          <w:tcPr>
            <w:tcW w:w="6120" w:type="dxa"/>
            <w:tcBorders>
              <w:top w:val="nil"/>
              <w:left w:val="nil"/>
              <w:bottom w:val="nil"/>
              <w:right w:val="nil"/>
            </w:tcBorders>
            <w:shd w:val="clear" w:color="auto" w:fill="auto"/>
            <w:noWrap/>
            <w:vAlign w:val="bottom"/>
          </w:tcPr>
          <w:p w14:paraId="24E77740" w14:textId="77777777" w:rsidR="00E047B6" w:rsidRPr="00614417" w:rsidRDefault="00E047B6" w:rsidP="00E047B6">
            <w:pPr>
              <w:rPr>
                <w:rFonts w:ascii="Arial" w:hAnsi="Arial" w:cs="Arial"/>
                <w:i/>
                <w:iCs/>
                <w:color w:val="000000"/>
                <w:sz w:val="20"/>
                <w:szCs w:val="20"/>
              </w:rPr>
            </w:pPr>
            <w:r w:rsidRPr="00614417">
              <w:rPr>
                <w:rFonts w:ascii="Arial" w:hAnsi="Arial" w:cs="Arial"/>
                <w:i/>
                <w:iCs/>
                <w:color w:val="000000"/>
                <w:sz w:val="20"/>
                <w:szCs w:val="20"/>
              </w:rPr>
              <w:t xml:space="preserve">Net cash </w:t>
            </w:r>
            <w:r>
              <w:rPr>
                <w:rFonts w:ascii="Arial" w:hAnsi="Arial" w:cs="Arial"/>
                <w:i/>
                <w:iCs/>
                <w:color w:val="000000"/>
                <w:sz w:val="20"/>
                <w:szCs w:val="20"/>
              </w:rPr>
              <w:t xml:space="preserve">used in </w:t>
            </w:r>
            <w:r w:rsidRPr="00614417">
              <w:rPr>
                <w:rFonts w:ascii="Arial" w:hAnsi="Arial" w:cs="Arial"/>
                <w:i/>
                <w:iCs/>
                <w:color w:val="000000"/>
                <w:sz w:val="20"/>
                <w:szCs w:val="20"/>
              </w:rPr>
              <w:t>operating activities</w:t>
            </w:r>
          </w:p>
        </w:tc>
        <w:tc>
          <w:tcPr>
            <w:tcW w:w="810" w:type="dxa"/>
            <w:tcBorders>
              <w:top w:val="nil"/>
              <w:left w:val="nil"/>
              <w:bottom w:val="nil"/>
              <w:right w:val="nil"/>
            </w:tcBorders>
            <w:shd w:val="clear" w:color="auto" w:fill="auto"/>
            <w:noWrap/>
            <w:vAlign w:val="bottom"/>
          </w:tcPr>
          <w:p w14:paraId="5ED68A5F" w14:textId="77777777" w:rsidR="00E047B6" w:rsidRPr="00614417" w:rsidRDefault="00E047B6" w:rsidP="00E047B6">
            <w:pPr>
              <w:jc w:val="center"/>
              <w:rPr>
                <w:rFonts w:ascii="Arial" w:hAnsi="Arial" w:cs="Arial"/>
                <w:color w:val="000000"/>
                <w:sz w:val="20"/>
                <w:szCs w:val="20"/>
              </w:rPr>
            </w:pPr>
          </w:p>
        </w:tc>
        <w:tc>
          <w:tcPr>
            <w:tcW w:w="1260" w:type="dxa"/>
            <w:tcBorders>
              <w:top w:val="single" w:sz="4" w:space="0" w:color="auto"/>
              <w:left w:val="nil"/>
              <w:bottom w:val="single" w:sz="4" w:space="0" w:color="auto"/>
              <w:right w:val="nil"/>
            </w:tcBorders>
            <w:shd w:val="clear" w:color="auto" w:fill="auto"/>
            <w:noWrap/>
            <w:vAlign w:val="bottom"/>
          </w:tcPr>
          <w:p w14:paraId="67873A39" w14:textId="77777777" w:rsidR="00E047B6" w:rsidRDefault="00E047B6" w:rsidP="00E047B6">
            <w:pPr>
              <w:jc w:val="right"/>
              <w:rPr>
                <w:rFonts w:ascii="Arial" w:hAnsi="Arial" w:cs="Arial"/>
                <w:b/>
                <w:bCs/>
                <w:sz w:val="20"/>
                <w:szCs w:val="20"/>
              </w:rPr>
            </w:pPr>
            <w:del w:id="31" w:author="Krisha Agoho" w:date="2025-05-26T09:17:00Z">
              <w:r w:rsidDel="00A15B04">
                <w:rPr>
                  <w:rFonts w:ascii="Arial" w:hAnsi="Arial" w:cs="Arial"/>
                  <w:b/>
                  <w:bCs/>
                  <w:sz w:val="20"/>
                  <w:szCs w:val="20"/>
                </w:rPr>
                <w:delText>1</w:delText>
              </w:r>
              <w:r w:rsidR="00A96C83" w:rsidDel="00A15B04">
                <w:rPr>
                  <w:rFonts w:ascii="Arial" w:hAnsi="Arial" w:cs="Arial"/>
                  <w:b/>
                  <w:bCs/>
                  <w:sz w:val="20"/>
                  <w:szCs w:val="20"/>
                </w:rPr>
                <w:delText>56</w:delText>
              </w:r>
              <w:r w:rsidDel="00A15B04">
                <w:rPr>
                  <w:rFonts w:ascii="Arial" w:hAnsi="Arial" w:cs="Arial"/>
                  <w:b/>
                  <w:bCs/>
                  <w:sz w:val="20"/>
                  <w:szCs w:val="20"/>
                </w:rPr>
                <w:delText>,</w:delText>
              </w:r>
              <w:r w:rsidR="00A96C83" w:rsidDel="00A15B04">
                <w:rPr>
                  <w:rFonts w:ascii="Arial" w:hAnsi="Arial" w:cs="Arial"/>
                  <w:b/>
                  <w:bCs/>
                  <w:sz w:val="20"/>
                  <w:szCs w:val="20"/>
                </w:rPr>
                <w:delText>238</w:delText>
              </w:r>
            </w:del>
            <w:ins w:id="32" w:author="Krisha Agoho" w:date="2025-05-26T09:17:00Z">
              <w:r w:rsidR="00A15B04">
                <w:rPr>
                  <w:rFonts w:ascii="Arial" w:hAnsi="Arial" w:cs="Arial"/>
                  <w:b/>
                  <w:bCs/>
                  <w:sz w:val="20"/>
                  <w:szCs w:val="20"/>
                </w:rPr>
                <w:t>150,803</w:t>
              </w:r>
            </w:ins>
          </w:p>
        </w:tc>
        <w:tc>
          <w:tcPr>
            <w:tcW w:w="361" w:type="dxa"/>
            <w:tcBorders>
              <w:top w:val="nil"/>
              <w:left w:val="nil"/>
              <w:bottom w:val="nil"/>
              <w:right w:val="nil"/>
            </w:tcBorders>
            <w:shd w:val="clear" w:color="auto" w:fill="auto"/>
            <w:noWrap/>
            <w:vAlign w:val="bottom"/>
          </w:tcPr>
          <w:p w14:paraId="49D18322" w14:textId="77777777" w:rsidR="00E047B6" w:rsidRPr="00614417" w:rsidRDefault="00E047B6" w:rsidP="00E047B6">
            <w:pPr>
              <w:jc w:val="right"/>
              <w:rPr>
                <w:rFonts w:ascii="Arial" w:hAnsi="Arial" w:cs="Arial"/>
                <w:sz w:val="20"/>
                <w:szCs w:val="20"/>
              </w:rPr>
            </w:pPr>
          </w:p>
        </w:tc>
        <w:tc>
          <w:tcPr>
            <w:tcW w:w="1217" w:type="dxa"/>
            <w:tcBorders>
              <w:top w:val="single" w:sz="4" w:space="0" w:color="auto"/>
              <w:left w:val="nil"/>
              <w:bottom w:val="single" w:sz="4" w:space="0" w:color="auto"/>
              <w:right w:val="nil"/>
            </w:tcBorders>
            <w:shd w:val="clear" w:color="auto" w:fill="auto"/>
            <w:noWrap/>
            <w:vAlign w:val="bottom"/>
          </w:tcPr>
          <w:p w14:paraId="05A094CF" w14:textId="77777777" w:rsidR="00E047B6" w:rsidRPr="00E047B6" w:rsidRDefault="00E047B6" w:rsidP="00E047B6">
            <w:pPr>
              <w:jc w:val="right"/>
              <w:rPr>
                <w:rFonts w:ascii="Arial" w:hAnsi="Arial" w:cs="Arial"/>
                <w:sz w:val="20"/>
                <w:szCs w:val="20"/>
              </w:rPr>
            </w:pPr>
            <w:r w:rsidRPr="00E047B6">
              <w:rPr>
                <w:rFonts w:ascii="Arial" w:hAnsi="Arial" w:cs="Arial"/>
                <w:sz w:val="20"/>
                <w:szCs w:val="20"/>
              </w:rPr>
              <w:t>(118,582)</w:t>
            </w:r>
          </w:p>
        </w:tc>
      </w:tr>
      <w:tr w:rsidR="00E047B6" w:rsidRPr="00614417" w14:paraId="3E6F4082" w14:textId="77777777" w:rsidTr="00C673A6">
        <w:trPr>
          <w:trHeight w:val="286"/>
        </w:trPr>
        <w:tc>
          <w:tcPr>
            <w:tcW w:w="6120" w:type="dxa"/>
            <w:tcBorders>
              <w:top w:val="nil"/>
              <w:left w:val="nil"/>
              <w:bottom w:val="nil"/>
              <w:right w:val="nil"/>
            </w:tcBorders>
            <w:shd w:val="clear" w:color="auto" w:fill="auto"/>
            <w:noWrap/>
            <w:vAlign w:val="bottom"/>
          </w:tcPr>
          <w:p w14:paraId="5B5A8E66" w14:textId="77777777" w:rsidR="00E047B6" w:rsidRPr="00614417" w:rsidRDefault="00E047B6" w:rsidP="00E047B6">
            <w:pPr>
              <w:rPr>
                <w:rFonts w:ascii="Arial" w:hAnsi="Arial" w:cs="Arial"/>
                <w:color w:val="000000"/>
                <w:sz w:val="20"/>
                <w:szCs w:val="20"/>
              </w:rPr>
            </w:pPr>
          </w:p>
        </w:tc>
        <w:tc>
          <w:tcPr>
            <w:tcW w:w="810" w:type="dxa"/>
            <w:tcBorders>
              <w:top w:val="nil"/>
              <w:left w:val="nil"/>
              <w:bottom w:val="nil"/>
              <w:right w:val="nil"/>
            </w:tcBorders>
            <w:shd w:val="clear" w:color="auto" w:fill="auto"/>
            <w:noWrap/>
            <w:vAlign w:val="bottom"/>
          </w:tcPr>
          <w:p w14:paraId="3C15C0FD" w14:textId="77777777" w:rsidR="00E047B6" w:rsidRPr="00614417" w:rsidRDefault="00E047B6" w:rsidP="00E047B6">
            <w:pPr>
              <w:jc w:val="center"/>
              <w:rPr>
                <w:rFonts w:ascii="Arial" w:hAnsi="Arial" w:cs="Arial"/>
                <w:color w:val="000000"/>
                <w:sz w:val="20"/>
                <w:szCs w:val="20"/>
              </w:rPr>
            </w:pPr>
          </w:p>
        </w:tc>
        <w:tc>
          <w:tcPr>
            <w:tcW w:w="1260" w:type="dxa"/>
            <w:tcBorders>
              <w:top w:val="single" w:sz="4" w:space="0" w:color="auto"/>
              <w:left w:val="nil"/>
              <w:bottom w:val="nil"/>
              <w:right w:val="nil"/>
            </w:tcBorders>
            <w:shd w:val="clear" w:color="auto" w:fill="auto"/>
            <w:noWrap/>
            <w:vAlign w:val="bottom"/>
          </w:tcPr>
          <w:p w14:paraId="29996CE6" w14:textId="77777777" w:rsidR="00E047B6" w:rsidRDefault="00E047B6" w:rsidP="00E047B6">
            <w:pPr>
              <w:jc w:val="right"/>
              <w:rPr>
                <w:rFonts w:ascii="Arial" w:hAnsi="Arial" w:cs="Arial"/>
                <w:b/>
                <w:bCs/>
                <w:sz w:val="20"/>
                <w:szCs w:val="20"/>
              </w:rPr>
            </w:pPr>
          </w:p>
        </w:tc>
        <w:tc>
          <w:tcPr>
            <w:tcW w:w="361" w:type="dxa"/>
            <w:tcBorders>
              <w:top w:val="nil"/>
              <w:left w:val="nil"/>
              <w:bottom w:val="nil"/>
              <w:right w:val="nil"/>
            </w:tcBorders>
            <w:shd w:val="clear" w:color="auto" w:fill="auto"/>
            <w:noWrap/>
            <w:vAlign w:val="bottom"/>
          </w:tcPr>
          <w:p w14:paraId="7DF375DD" w14:textId="77777777" w:rsidR="00E047B6" w:rsidRPr="00614417" w:rsidRDefault="00E047B6" w:rsidP="00E047B6">
            <w:pPr>
              <w:jc w:val="right"/>
              <w:rPr>
                <w:rFonts w:ascii="Arial" w:hAnsi="Arial" w:cs="Arial"/>
                <w:sz w:val="20"/>
                <w:szCs w:val="20"/>
              </w:rPr>
            </w:pPr>
          </w:p>
        </w:tc>
        <w:tc>
          <w:tcPr>
            <w:tcW w:w="1217" w:type="dxa"/>
            <w:tcBorders>
              <w:top w:val="single" w:sz="4" w:space="0" w:color="auto"/>
              <w:left w:val="nil"/>
              <w:bottom w:val="nil"/>
              <w:right w:val="nil"/>
            </w:tcBorders>
            <w:shd w:val="clear" w:color="auto" w:fill="auto"/>
            <w:noWrap/>
            <w:vAlign w:val="bottom"/>
          </w:tcPr>
          <w:p w14:paraId="7FFD95F8" w14:textId="77777777" w:rsidR="00E047B6" w:rsidRPr="00E047B6" w:rsidRDefault="00E047B6" w:rsidP="00E047B6">
            <w:pPr>
              <w:jc w:val="right"/>
              <w:rPr>
                <w:rFonts w:ascii="Arial" w:hAnsi="Arial" w:cs="Arial"/>
                <w:sz w:val="20"/>
                <w:szCs w:val="20"/>
              </w:rPr>
            </w:pPr>
          </w:p>
        </w:tc>
      </w:tr>
      <w:tr w:rsidR="00E047B6" w:rsidRPr="00614417" w14:paraId="6D154F54" w14:textId="77777777" w:rsidTr="00C36B62">
        <w:trPr>
          <w:trHeight w:val="301"/>
        </w:trPr>
        <w:tc>
          <w:tcPr>
            <w:tcW w:w="6120" w:type="dxa"/>
            <w:tcBorders>
              <w:top w:val="nil"/>
              <w:left w:val="nil"/>
              <w:bottom w:val="nil"/>
              <w:right w:val="nil"/>
            </w:tcBorders>
            <w:shd w:val="clear" w:color="auto" w:fill="auto"/>
            <w:noWrap/>
            <w:vAlign w:val="bottom"/>
          </w:tcPr>
          <w:p w14:paraId="4D0A86FB" w14:textId="77777777" w:rsidR="00E047B6" w:rsidRPr="00614417" w:rsidRDefault="00E047B6" w:rsidP="00E047B6">
            <w:pPr>
              <w:rPr>
                <w:rFonts w:ascii="Arial" w:hAnsi="Arial" w:cs="Arial"/>
                <w:b/>
                <w:bCs/>
                <w:color w:val="000000"/>
                <w:sz w:val="20"/>
                <w:szCs w:val="20"/>
              </w:rPr>
            </w:pPr>
            <w:r w:rsidRPr="00614417">
              <w:rPr>
                <w:rFonts w:ascii="Arial" w:hAnsi="Arial" w:cs="Arial"/>
                <w:b/>
                <w:bCs/>
                <w:color w:val="000000"/>
                <w:sz w:val="20"/>
                <w:szCs w:val="20"/>
              </w:rPr>
              <w:t xml:space="preserve">Cash flows </w:t>
            </w:r>
            <w:r>
              <w:rPr>
                <w:rFonts w:ascii="Arial" w:hAnsi="Arial" w:cs="Arial"/>
                <w:b/>
                <w:bCs/>
                <w:color w:val="000000"/>
                <w:sz w:val="20"/>
                <w:szCs w:val="20"/>
              </w:rPr>
              <w:t xml:space="preserve">used </w:t>
            </w:r>
            <w:r w:rsidRPr="00614417">
              <w:rPr>
                <w:rFonts w:ascii="Arial" w:hAnsi="Arial" w:cs="Arial"/>
                <w:b/>
                <w:bCs/>
                <w:color w:val="000000"/>
                <w:sz w:val="20"/>
                <w:szCs w:val="20"/>
              </w:rPr>
              <w:t>in investing activities</w:t>
            </w:r>
          </w:p>
        </w:tc>
        <w:tc>
          <w:tcPr>
            <w:tcW w:w="810" w:type="dxa"/>
            <w:tcBorders>
              <w:top w:val="nil"/>
              <w:left w:val="nil"/>
              <w:bottom w:val="nil"/>
              <w:right w:val="nil"/>
            </w:tcBorders>
            <w:shd w:val="clear" w:color="auto" w:fill="auto"/>
            <w:noWrap/>
            <w:vAlign w:val="bottom"/>
          </w:tcPr>
          <w:p w14:paraId="27E9172A" w14:textId="77777777" w:rsidR="00E047B6" w:rsidRPr="00614417" w:rsidRDefault="00E047B6" w:rsidP="00E047B6">
            <w:pPr>
              <w:jc w:val="center"/>
              <w:rPr>
                <w:rFonts w:ascii="Arial" w:hAnsi="Arial" w:cs="Arial"/>
                <w:color w:val="000000"/>
                <w:sz w:val="20"/>
                <w:szCs w:val="20"/>
              </w:rPr>
            </w:pPr>
          </w:p>
        </w:tc>
        <w:tc>
          <w:tcPr>
            <w:tcW w:w="1260" w:type="dxa"/>
            <w:tcBorders>
              <w:top w:val="nil"/>
              <w:left w:val="nil"/>
              <w:bottom w:val="nil"/>
              <w:right w:val="nil"/>
            </w:tcBorders>
            <w:shd w:val="clear" w:color="auto" w:fill="auto"/>
            <w:noWrap/>
            <w:vAlign w:val="bottom"/>
          </w:tcPr>
          <w:p w14:paraId="342A60C7" w14:textId="77777777" w:rsidR="00E047B6" w:rsidRDefault="00E047B6" w:rsidP="00E047B6">
            <w:pPr>
              <w:jc w:val="right"/>
              <w:rPr>
                <w:rFonts w:ascii="Arial" w:hAnsi="Arial" w:cs="Arial"/>
                <w:b/>
                <w:bCs/>
                <w:sz w:val="20"/>
                <w:szCs w:val="20"/>
              </w:rPr>
            </w:pPr>
          </w:p>
        </w:tc>
        <w:tc>
          <w:tcPr>
            <w:tcW w:w="361" w:type="dxa"/>
            <w:tcBorders>
              <w:top w:val="nil"/>
              <w:left w:val="nil"/>
              <w:bottom w:val="nil"/>
              <w:right w:val="nil"/>
            </w:tcBorders>
            <w:shd w:val="clear" w:color="auto" w:fill="auto"/>
            <w:noWrap/>
            <w:vAlign w:val="bottom"/>
          </w:tcPr>
          <w:p w14:paraId="58CF86D0" w14:textId="77777777" w:rsidR="00E047B6" w:rsidRPr="00614417" w:rsidRDefault="00E047B6" w:rsidP="00E047B6">
            <w:pPr>
              <w:jc w:val="right"/>
              <w:rPr>
                <w:rFonts w:ascii="Arial" w:hAnsi="Arial" w:cs="Arial"/>
                <w:sz w:val="20"/>
                <w:szCs w:val="20"/>
              </w:rPr>
            </w:pPr>
          </w:p>
        </w:tc>
        <w:tc>
          <w:tcPr>
            <w:tcW w:w="1217" w:type="dxa"/>
            <w:tcBorders>
              <w:top w:val="nil"/>
              <w:left w:val="nil"/>
              <w:bottom w:val="nil"/>
              <w:right w:val="nil"/>
            </w:tcBorders>
            <w:shd w:val="clear" w:color="auto" w:fill="auto"/>
            <w:noWrap/>
            <w:vAlign w:val="bottom"/>
          </w:tcPr>
          <w:p w14:paraId="2C73AF35" w14:textId="77777777" w:rsidR="00E047B6" w:rsidRPr="00E047B6" w:rsidRDefault="00E047B6" w:rsidP="00E047B6">
            <w:pPr>
              <w:jc w:val="right"/>
              <w:rPr>
                <w:rFonts w:ascii="Arial" w:hAnsi="Arial" w:cs="Arial"/>
                <w:sz w:val="20"/>
                <w:szCs w:val="20"/>
              </w:rPr>
            </w:pPr>
          </w:p>
        </w:tc>
      </w:tr>
      <w:tr w:rsidR="00E047B6" w:rsidRPr="00614417" w14:paraId="017DB189" w14:textId="77777777" w:rsidTr="00C36B62">
        <w:trPr>
          <w:trHeight w:val="286"/>
        </w:trPr>
        <w:tc>
          <w:tcPr>
            <w:tcW w:w="6120" w:type="dxa"/>
            <w:tcBorders>
              <w:top w:val="nil"/>
              <w:left w:val="nil"/>
              <w:bottom w:val="nil"/>
              <w:right w:val="nil"/>
            </w:tcBorders>
            <w:shd w:val="clear" w:color="auto" w:fill="auto"/>
            <w:noWrap/>
            <w:vAlign w:val="bottom"/>
          </w:tcPr>
          <w:p w14:paraId="659149DE" w14:textId="77777777" w:rsidR="00E047B6" w:rsidRPr="00614417" w:rsidRDefault="00E047B6" w:rsidP="00E047B6">
            <w:pPr>
              <w:rPr>
                <w:rFonts w:ascii="Arial" w:hAnsi="Arial" w:cs="Arial"/>
                <w:color w:val="000000"/>
                <w:sz w:val="20"/>
                <w:szCs w:val="20"/>
              </w:rPr>
            </w:pPr>
          </w:p>
        </w:tc>
        <w:tc>
          <w:tcPr>
            <w:tcW w:w="810" w:type="dxa"/>
            <w:tcBorders>
              <w:top w:val="nil"/>
              <w:left w:val="nil"/>
              <w:bottom w:val="nil"/>
              <w:right w:val="nil"/>
            </w:tcBorders>
            <w:shd w:val="clear" w:color="auto" w:fill="auto"/>
            <w:noWrap/>
            <w:vAlign w:val="bottom"/>
          </w:tcPr>
          <w:p w14:paraId="11CBA956" w14:textId="77777777" w:rsidR="00E047B6" w:rsidRPr="00614417" w:rsidRDefault="00E047B6" w:rsidP="00E047B6">
            <w:pPr>
              <w:jc w:val="center"/>
              <w:rPr>
                <w:rFonts w:ascii="Arial" w:hAnsi="Arial" w:cs="Arial"/>
                <w:color w:val="000000"/>
                <w:sz w:val="20"/>
                <w:szCs w:val="20"/>
              </w:rPr>
            </w:pPr>
          </w:p>
        </w:tc>
        <w:tc>
          <w:tcPr>
            <w:tcW w:w="1260" w:type="dxa"/>
            <w:tcBorders>
              <w:top w:val="nil"/>
              <w:left w:val="nil"/>
              <w:bottom w:val="nil"/>
              <w:right w:val="nil"/>
            </w:tcBorders>
            <w:shd w:val="clear" w:color="auto" w:fill="auto"/>
            <w:noWrap/>
            <w:vAlign w:val="bottom"/>
          </w:tcPr>
          <w:p w14:paraId="4D2BF9FE" w14:textId="77777777" w:rsidR="00E047B6" w:rsidRDefault="00E047B6" w:rsidP="00E047B6">
            <w:pPr>
              <w:jc w:val="right"/>
              <w:rPr>
                <w:sz w:val="20"/>
                <w:szCs w:val="20"/>
              </w:rPr>
            </w:pPr>
          </w:p>
        </w:tc>
        <w:tc>
          <w:tcPr>
            <w:tcW w:w="361" w:type="dxa"/>
            <w:tcBorders>
              <w:top w:val="nil"/>
              <w:left w:val="nil"/>
              <w:bottom w:val="nil"/>
              <w:right w:val="nil"/>
            </w:tcBorders>
            <w:shd w:val="clear" w:color="auto" w:fill="auto"/>
            <w:noWrap/>
            <w:vAlign w:val="bottom"/>
          </w:tcPr>
          <w:p w14:paraId="2B22767E" w14:textId="77777777" w:rsidR="00E047B6" w:rsidRPr="00614417" w:rsidRDefault="00E047B6" w:rsidP="00E047B6">
            <w:pPr>
              <w:jc w:val="right"/>
              <w:rPr>
                <w:rFonts w:ascii="Arial" w:hAnsi="Arial" w:cs="Arial"/>
                <w:sz w:val="20"/>
                <w:szCs w:val="20"/>
              </w:rPr>
            </w:pPr>
          </w:p>
        </w:tc>
        <w:tc>
          <w:tcPr>
            <w:tcW w:w="1217" w:type="dxa"/>
            <w:tcBorders>
              <w:top w:val="nil"/>
              <w:left w:val="nil"/>
              <w:bottom w:val="nil"/>
              <w:right w:val="nil"/>
            </w:tcBorders>
            <w:shd w:val="clear" w:color="auto" w:fill="auto"/>
            <w:noWrap/>
            <w:vAlign w:val="bottom"/>
          </w:tcPr>
          <w:p w14:paraId="642884DB" w14:textId="77777777" w:rsidR="00E047B6" w:rsidRPr="00E047B6" w:rsidRDefault="00E047B6" w:rsidP="00E047B6">
            <w:pPr>
              <w:jc w:val="right"/>
              <w:rPr>
                <w:rFonts w:ascii="Arial" w:hAnsi="Arial" w:cs="Arial"/>
                <w:sz w:val="20"/>
                <w:szCs w:val="20"/>
              </w:rPr>
            </w:pPr>
          </w:p>
        </w:tc>
      </w:tr>
      <w:tr w:rsidR="00E047B6" w:rsidRPr="00614417" w14:paraId="4CD20D9C" w14:textId="77777777" w:rsidTr="004A50EB">
        <w:trPr>
          <w:trHeight w:val="286"/>
        </w:trPr>
        <w:tc>
          <w:tcPr>
            <w:tcW w:w="6120" w:type="dxa"/>
            <w:tcBorders>
              <w:top w:val="nil"/>
              <w:left w:val="nil"/>
              <w:bottom w:val="nil"/>
              <w:right w:val="nil"/>
            </w:tcBorders>
            <w:shd w:val="clear" w:color="auto" w:fill="auto"/>
            <w:noWrap/>
            <w:vAlign w:val="bottom"/>
          </w:tcPr>
          <w:p w14:paraId="4E107E6E" w14:textId="77777777" w:rsidR="00E047B6" w:rsidRPr="00614417" w:rsidRDefault="00E047B6" w:rsidP="00E047B6">
            <w:pPr>
              <w:rPr>
                <w:rFonts w:ascii="Arial" w:hAnsi="Arial" w:cs="Arial"/>
                <w:color w:val="000000"/>
                <w:sz w:val="20"/>
                <w:szCs w:val="20"/>
              </w:rPr>
            </w:pPr>
            <w:r w:rsidRPr="00614417">
              <w:rPr>
                <w:rFonts w:ascii="Arial" w:hAnsi="Arial" w:cs="Arial"/>
                <w:color w:val="000000"/>
                <w:sz w:val="20"/>
                <w:szCs w:val="20"/>
              </w:rPr>
              <w:t>Purchase of property, plant and equipment</w:t>
            </w:r>
          </w:p>
        </w:tc>
        <w:tc>
          <w:tcPr>
            <w:tcW w:w="810" w:type="dxa"/>
            <w:tcBorders>
              <w:top w:val="nil"/>
              <w:left w:val="nil"/>
              <w:bottom w:val="nil"/>
              <w:right w:val="nil"/>
            </w:tcBorders>
            <w:shd w:val="clear" w:color="auto" w:fill="auto"/>
            <w:noWrap/>
            <w:vAlign w:val="bottom"/>
          </w:tcPr>
          <w:p w14:paraId="69CF1B80" w14:textId="77777777" w:rsidR="00E047B6" w:rsidRPr="004A5A9B" w:rsidRDefault="00E047B6" w:rsidP="00E047B6">
            <w:pPr>
              <w:jc w:val="center"/>
              <w:rPr>
                <w:rFonts w:ascii="Arial" w:hAnsi="Arial" w:cs="Arial"/>
                <w:b/>
                <w:bCs/>
                <w:color w:val="000000"/>
                <w:sz w:val="20"/>
                <w:szCs w:val="20"/>
              </w:rPr>
            </w:pPr>
            <w:r w:rsidRPr="004A5A9B">
              <w:rPr>
                <w:rFonts w:ascii="Arial" w:hAnsi="Arial" w:cs="Arial"/>
                <w:b/>
                <w:bCs/>
                <w:color w:val="000000"/>
                <w:sz w:val="20"/>
                <w:szCs w:val="20"/>
              </w:rPr>
              <w:t>1</w:t>
            </w:r>
            <w:r>
              <w:rPr>
                <w:rFonts w:ascii="Arial" w:hAnsi="Arial" w:cs="Arial"/>
                <w:b/>
                <w:bCs/>
                <w:color w:val="000000"/>
                <w:sz w:val="20"/>
                <w:szCs w:val="20"/>
              </w:rPr>
              <w:t>1</w:t>
            </w:r>
          </w:p>
        </w:tc>
        <w:tc>
          <w:tcPr>
            <w:tcW w:w="1260" w:type="dxa"/>
            <w:tcBorders>
              <w:top w:val="nil"/>
              <w:left w:val="nil"/>
              <w:right w:val="nil"/>
            </w:tcBorders>
            <w:shd w:val="clear" w:color="auto" w:fill="auto"/>
            <w:noWrap/>
            <w:vAlign w:val="bottom"/>
          </w:tcPr>
          <w:p w14:paraId="495EE520" w14:textId="77777777" w:rsidR="00E047B6" w:rsidRDefault="00E047B6" w:rsidP="00E047B6">
            <w:pPr>
              <w:jc w:val="right"/>
              <w:rPr>
                <w:rFonts w:ascii="Arial" w:hAnsi="Arial" w:cs="Arial"/>
                <w:b/>
                <w:bCs/>
                <w:sz w:val="20"/>
                <w:szCs w:val="20"/>
              </w:rPr>
            </w:pPr>
            <w:r>
              <w:rPr>
                <w:rFonts w:ascii="Arial" w:hAnsi="Arial" w:cs="Arial"/>
                <w:b/>
                <w:bCs/>
                <w:sz w:val="20"/>
                <w:szCs w:val="20"/>
              </w:rPr>
              <w:t>(136,</w:t>
            </w:r>
            <w:r w:rsidR="00DE4594">
              <w:rPr>
                <w:rFonts w:ascii="Arial" w:hAnsi="Arial" w:cs="Arial"/>
                <w:b/>
                <w:bCs/>
                <w:sz w:val="20"/>
                <w:szCs w:val="20"/>
              </w:rPr>
              <w:t>60</w:t>
            </w:r>
            <w:ins w:id="33" w:author="Krisha Agoho" w:date="2025-05-26T09:17:00Z">
              <w:r w:rsidR="00A15B04">
                <w:rPr>
                  <w:rFonts w:ascii="Arial" w:hAnsi="Arial" w:cs="Arial"/>
                  <w:b/>
                  <w:bCs/>
                  <w:sz w:val="20"/>
                  <w:szCs w:val="20"/>
                </w:rPr>
                <w:t>3</w:t>
              </w:r>
            </w:ins>
            <w:del w:id="34" w:author="Krisha Agoho" w:date="2025-05-26T09:17:00Z">
              <w:r w:rsidR="00AB4801" w:rsidDel="00A15B04">
                <w:rPr>
                  <w:rFonts w:ascii="Arial" w:hAnsi="Arial" w:cs="Arial"/>
                  <w:b/>
                  <w:bCs/>
                  <w:sz w:val="20"/>
                  <w:szCs w:val="20"/>
                </w:rPr>
                <w:delText>3</w:delText>
              </w:r>
            </w:del>
            <w:r>
              <w:rPr>
                <w:rFonts w:ascii="Arial" w:hAnsi="Arial" w:cs="Arial"/>
                <w:b/>
                <w:bCs/>
                <w:sz w:val="20"/>
                <w:szCs w:val="20"/>
              </w:rPr>
              <w:t>)</w:t>
            </w:r>
          </w:p>
        </w:tc>
        <w:tc>
          <w:tcPr>
            <w:tcW w:w="361" w:type="dxa"/>
            <w:tcBorders>
              <w:top w:val="nil"/>
              <w:left w:val="nil"/>
              <w:right w:val="nil"/>
            </w:tcBorders>
            <w:shd w:val="clear" w:color="auto" w:fill="auto"/>
            <w:noWrap/>
            <w:vAlign w:val="bottom"/>
          </w:tcPr>
          <w:p w14:paraId="5888DE7B" w14:textId="77777777" w:rsidR="00E047B6" w:rsidRPr="00614417" w:rsidRDefault="00E047B6" w:rsidP="00E047B6">
            <w:pPr>
              <w:jc w:val="right"/>
              <w:rPr>
                <w:rFonts w:ascii="Arial" w:hAnsi="Arial" w:cs="Arial"/>
                <w:sz w:val="20"/>
                <w:szCs w:val="20"/>
              </w:rPr>
            </w:pPr>
          </w:p>
        </w:tc>
        <w:tc>
          <w:tcPr>
            <w:tcW w:w="1217" w:type="dxa"/>
            <w:tcBorders>
              <w:top w:val="nil"/>
              <w:left w:val="nil"/>
              <w:right w:val="nil"/>
            </w:tcBorders>
            <w:shd w:val="clear" w:color="auto" w:fill="auto"/>
            <w:noWrap/>
            <w:vAlign w:val="bottom"/>
          </w:tcPr>
          <w:p w14:paraId="15CBF711" w14:textId="77777777" w:rsidR="00E047B6" w:rsidRPr="00E047B6" w:rsidRDefault="00E047B6" w:rsidP="00E047B6">
            <w:pPr>
              <w:jc w:val="right"/>
              <w:rPr>
                <w:rFonts w:ascii="Arial" w:hAnsi="Arial" w:cs="Arial"/>
                <w:sz w:val="20"/>
                <w:szCs w:val="20"/>
              </w:rPr>
            </w:pPr>
            <w:r w:rsidRPr="00E047B6">
              <w:rPr>
                <w:rFonts w:ascii="Arial" w:hAnsi="Arial" w:cs="Arial"/>
                <w:sz w:val="20"/>
                <w:szCs w:val="20"/>
              </w:rPr>
              <w:t>(301,317)</w:t>
            </w:r>
          </w:p>
        </w:tc>
      </w:tr>
      <w:tr w:rsidR="00E047B6" w:rsidRPr="00614417" w14:paraId="26878386" w14:textId="77777777" w:rsidTr="004A50EB">
        <w:trPr>
          <w:trHeight w:val="301"/>
        </w:trPr>
        <w:tc>
          <w:tcPr>
            <w:tcW w:w="6120" w:type="dxa"/>
            <w:tcBorders>
              <w:top w:val="nil"/>
              <w:left w:val="nil"/>
              <w:bottom w:val="nil"/>
              <w:right w:val="nil"/>
            </w:tcBorders>
            <w:shd w:val="clear" w:color="auto" w:fill="auto"/>
            <w:noWrap/>
            <w:vAlign w:val="bottom"/>
          </w:tcPr>
          <w:p w14:paraId="3160E99F" w14:textId="77777777" w:rsidR="00E047B6" w:rsidRPr="00D0663C" w:rsidRDefault="00E047B6" w:rsidP="00E047B6">
            <w:pPr>
              <w:rPr>
                <w:rFonts w:ascii="Arial" w:hAnsi="Arial" w:cs="Arial"/>
                <w:color w:val="000000"/>
                <w:sz w:val="20"/>
                <w:szCs w:val="20"/>
              </w:rPr>
            </w:pPr>
            <w:r w:rsidRPr="00D0663C">
              <w:rPr>
                <w:rFonts w:ascii="Arial" w:hAnsi="Arial" w:cs="Arial"/>
                <w:color w:val="000000"/>
                <w:sz w:val="20"/>
                <w:szCs w:val="20"/>
              </w:rPr>
              <w:t>Grants received</w:t>
            </w:r>
          </w:p>
        </w:tc>
        <w:tc>
          <w:tcPr>
            <w:tcW w:w="810" w:type="dxa"/>
            <w:tcBorders>
              <w:top w:val="nil"/>
              <w:left w:val="nil"/>
              <w:bottom w:val="nil"/>
              <w:right w:val="nil"/>
            </w:tcBorders>
            <w:shd w:val="clear" w:color="auto" w:fill="auto"/>
            <w:noWrap/>
            <w:vAlign w:val="bottom"/>
          </w:tcPr>
          <w:p w14:paraId="6DEF4B55" w14:textId="77777777" w:rsidR="00E047B6" w:rsidRPr="00176D93" w:rsidRDefault="00176D93" w:rsidP="00E047B6">
            <w:pPr>
              <w:jc w:val="center"/>
              <w:rPr>
                <w:rFonts w:ascii="Arial" w:hAnsi="Arial" w:cs="Arial"/>
                <w:b/>
                <w:bCs/>
                <w:color w:val="000000"/>
                <w:sz w:val="20"/>
                <w:szCs w:val="20"/>
                <w:rPrChange w:id="35" w:author="Krisha Agoho" w:date="2025-05-26T09:17:00Z">
                  <w:rPr>
                    <w:rFonts w:ascii="Arial" w:hAnsi="Arial" w:cs="Arial"/>
                    <w:color w:val="000000"/>
                    <w:sz w:val="20"/>
                    <w:szCs w:val="20"/>
                  </w:rPr>
                </w:rPrChange>
              </w:rPr>
            </w:pPr>
            <w:ins w:id="36" w:author="Krisha Agoho" w:date="2025-05-26T09:17:00Z">
              <w:r w:rsidRPr="00176D93">
                <w:rPr>
                  <w:rFonts w:ascii="Arial" w:hAnsi="Arial" w:cs="Arial"/>
                  <w:b/>
                  <w:bCs/>
                  <w:color w:val="000000"/>
                  <w:sz w:val="20"/>
                  <w:szCs w:val="20"/>
                  <w:rPrChange w:id="37" w:author="Krisha Agoho" w:date="2025-05-26T09:17:00Z">
                    <w:rPr>
                      <w:rFonts w:ascii="Arial" w:hAnsi="Arial" w:cs="Arial"/>
                      <w:color w:val="000000"/>
                      <w:sz w:val="20"/>
                      <w:szCs w:val="20"/>
                    </w:rPr>
                  </w:rPrChange>
                </w:rPr>
                <w:t>17</w:t>
              </w:r>
            </w:ins>
          </w:p>
        </w:tc>
        <w:tc>
          <w:tcPr>
            <w:tcW w:w="1260" w:type="dxa"/>
            <w:tcBorders>
              <w:left w:val="nil"/>
              <w:bottom w:val="single" w:sz="4" w:space="0" w:color="auto"/>
              <w:right w:val="nil"/>
            </w:tcBorders>
            <w:shd w:val="clear" w:color="auto" w:fill="auto"/>
            <w:noWrap/>
            <w:vAlign w:val="bottom"/>
          </w:tcPr>
          <w:p w14:paraId="1029DC2A" w14:textId="77777777" w:rsidR="00E047B6" w:rsidRDefault="00E047B6" w:rsidP="00E047B6">
            <w:pPr>
              <w:jc w:val="right"/>
              <w:rPr>
                <w:rFonts w:ascii="Arial" w:hAnsi="Arial" w:cs="Arial"/>
                <w:b/>
                <w:bCs/>
                <w:sz w:val="20"/>
                <w:szCs w:val="20"/>
              </w:rPr>
            </w:pPr>
            <w:del w:id="38" w:author="Krisha Agoho" w:date="2025-05-26T09:17:00Z">
              <w:r w:rsidDel="00176D93">
                <w:rPr>
                  <w:rFonts w:ascii="Arial" w:hAnsi="Arial" w:cs="Arial"/>
                  <w:b/>
                  <w:bCs/>
                  <w:sz w:val="20"/>
                  <w:szCs w:val="20"/>
                </w:rPr>
                <w:delText>1</w:delText>
              </w:r>
              <w:r w:rsidR="00A96C83" w:rsidDel="00176D93">
                <w:rPr>
                  <w:rFonts w:ascii="Arial" w:hAnsi="Arial" w:cs="Arial"/>
                  <w:b/>
                  <w:bCs/>
                  <w:sz w:val="20"/>
                  <w:szCs w:val="20"/>
                </w:rPr>
                <w:delText>04</w:delText>
              </w:r>
            </w:del>
            <w:ins w:id="39" w:author="Krisha Agoho" w:date="2025-05-26T09:17:00Z">
              <w:r w:rsidR="00176D93">
                <w:rPr>
                  <w:rFonts w:ascii="Arial" w:hAnsi="Arial" w:cs="Arial"/>
                  <w:b/>
                  <w:bCs/>
                  <w:sz w:val="20"/>
                  <w:szCs w:val="20"/>
                </w:rPr>
                <w:t>110</w:t>
              </w:r>
            </w:ins>
            <w:r>
              <w:rPr>
                <w:rFonts w:ascii="Arial" w:hAnsi="Arial" w:cs="Arial"/>
                <w:b/>
                <w:bCs/>
                <w:sz w:val="20"/>
                <w:szCs w:val="20"/>
              </w:rPr>
              <w:t>,</w:t>
            </w:r>
            <w:del w:id="40" w:author="Krisha Agoho" w:date="2025-05-26T09:17:00Z">
              <w:r w:rsidR="00DE4594" w:rsidDel="00176D93">
                <w:rPr>
                  <w:rFonts w:ascii="Arial" w:hAnsi="Arial" w:cs="Arial"/>
                  <w:b/>
                  <w:bCs/>
                  <w:sz w:val="20"/>
                  <w:szCs w:val="20"/>
                </w:rPr>
                <w:delText>612</w:delText>
              </w:r>
            </w:del>
            <w:ins w:id="41" w:author="Krisha Agoho" w:date="2025-05-26T09:17:00Z">
              <w:r w:rsidR="00176D93">
                <w:rPr>
                  <w:rFonts w:ascii="Arial" w:hAnsi="Arial" w:cs="Arial"/>
                  <w:b/>
                  <w:bCs/>
                  <w:sz w:val="20"/>
                  <w:szCs w:val="20"/>
                </w:rPr>
                <w:t>045</w:t>
              </w:r>
            </w:ins>
          </w:p>
        </w:tc>
        <w:tc>
          <w:tcPr>
            <w:tcW w:w="361" w:type="dxa"/>
            <w:tcBorders>
              <w:left w:val="nil"/>
              <w:right w:val="nil"/>
            </w:tcBorders>
            <w:shd w:val="clear" w:color="auto" w:fill="auto"/>
            <w:noWrap/>
            <w:vAlign w:val="bottom"/>
          </w:tcPr>
          <w:p w14:paraId="30EFFA78" w14:textId="77777777" w:rsidR="00E047B6" w:rsidRPr="00614417" w:rsidRDefault="00E047B6" w:rsidP="00E047B6">
            <w:pPr>
              <w:jc w:val="right"/>
              <w:rPr>
                <w:rFonts w:ascii="Arial" w:hAnsi="Arial" w:cs="Arial"/>
                <w:sz w:val="20"/>
                <w:szCs w:val="20"/>
              </w:rPr>
            </w:pPr>
          </w:p>
        </w:tc>
        <w:tc>
          <w:tcPr>
            <w:tcW w:w="1217" w:type="dxa"/>
            <w:tcBorders>
              <w:left w:val="nil"/>
              <w:bottom w:val="single" w:sz="4" w:space="0" w:color="auto"/>
              <w:right w:val="nil"/>
            </w:tcBorders>
            <w:shd w:val="clear" w:color="auto" w:fill="auto"/>
            <w:noWrap/>
            <w:vAlign w:val="bottom"/>
          </w:tcPr>
          <w:p w14:paraId="0168A4D0" w14:textId="77777777" w:rsidR="00E047B6" w:rsidRPr="00E047B6" w:rsidRDefault="00E047B6" w:rsidP="00E047B6">
            <w:pPr>
              <w:jc w:val="right"/>
              <w:rPr>
                <w:rFonts w:ascii="Arial" w:hAnsi="Arial" w:cs="Arial"/>
                <w:sz w:val="20"/>
                <w:szCs w:val="20"/>
              </w:rPr>
            </w:pPr>
            <w:r w:rsidRPr="00E047B6">
              <w:rPr>
                <w:rFonts w:ascii="Arial" w:hAnsi="Arial" w:cs="Arial"/>
                <w:sz w:val="20"/>
                <w:szCs w:val="20"/>
              </w:rPr>
              <w:t>187,769</w:t>
            </w:r>
          </w:p>
        </w:tc>
      </w:tr>
      <w:tr w:rsidR="00E047B6" w:rsidRPr="00614417" w14:paraId="39A3D172" w14:textId="77777777" w:rsidTr="004A50EB">
        <w:trPr>
          <w:trHeight w:val="301"/>
        </w:trPr>
        <w:tc>
          <w:tcPr>
            <w:tcW w:w="6120" w:type="dxa"/>
            <w:tcBorders>
              <w:top w:val="nil"/>
              <w:left w:val="nil"/>
              <w:bottom w:val="nil"/>
              <w:right w:val="nil"/>
            </w:tcBorders>
            <w:shd w:val="clear" w:color="auto" w:fill="auto"/>
            <w:noWrap/>
            <w:vAlign w:val="bottom"/>
          </w:tcPr>
          <w:p w14:paraId="37CD7BDB" w14:textId="77777777" w:rsidR="00E047B6" w:rsidRPr="00614417" w:rsidRDefault="00E047B6" w:rsidP="00E047B6">
            <w:pPr>
              <w:rPr>
                <w:rFonts w:ascii="Arial" w:hAnsi="Arial" w:cs="Arial"/>
                <w:i/>
                <w:iCs/>
                <w:color w:val="000000"/>
                <w:sz w:val="20"/>
                <w:szCs w:val="20"/>
              </w:rPr>
            </w:pPr>
            <w:r>
              <w:rPr>
                <w:rFonts w:ascii="Arial" w:hAnsi="Arial" w:cs="Arial"/>
                <w:i/>
                <w:iCs/>
                <w:color w:val="000000"/>
                <w:sz w:val="20"/>
                <w:szCs w:val="20"/>
              </w:rPr>
              <w:t>Net cash used in</w:t>
            </w:r>
            <w:r w:rsidRPr="00614417">
              <w:rPr>
                <w:rFonts w:ascii="Arial" w:hAnsi="Arial" w:cs="Arial"/>
                <w:i/>
                <w:iCs/>
                <w:color w:val="000000"/>
                <w:sz w:val="20"/>
                <w:szCs w:val="20"/>
              </w:rPr>
              <w:t xml:space="preserve"> investing activities</w:t>
            </w:r>
          </w:p>
        </w:tc>
        <w:tc>
          <w:tcPr>
            <w:tcW w:w="810" w:type="dxa"/>
            <w:tcBorders>
              <w:top w:val="nil"/>
              <w:left w:val="nil"/>
              <w:bottom w:val="nil"/>
              <w:right w:val="nil"/>
            </w:tcBorders>
            <w:shd w:val="clear" w:color="auto" w:fill="auto"/>
            <w:noWrap/>
            <w:vAlign w:val="bottom"/>
          </w:tcPr>
          <w:p w14:paraId="61154D2C" w14:textId="77777777" w:rsidR="00E047B6" w:rsidRPr="00614417" w:rsidRDefault="00E047B6" w:rsidP="00E047B6">
            <w:pPr>
              <w:jc w:val="center"/>
              <w:rPr>
                <w:rFonts w:ascii="Arial" w:hAnsi="Arial" w:cs="Arial"/>
                <w:color w:val="000000"/>
                <w:sz w:val="20"/>
                <w:szCs w:val="20"/>
              </w:rPr>
            </w:pPr>
          </w:p>
        </w:tc>
        <w:tc>
          <w:tcPr>
            <w:tcW w:w="1260" w:type="dxa"/>
            <w:tcBorders>
              <w:top w:val="single" w:sz="4" w:space="0" w:color="auto"/>
              <w:left w:val="nil"/>
              <w:bottom w:val="single" w:sz="4" w:space="0" w:color="auto"/>
              <w:right w:val="nil"/>
            </w:tcBorders>
            <w:shd w:val="clear" w:color="auto" w:fill="auto"/>
            <w:noWrap/>
            <w:vAlign w:val="bottom"/>
          </w:tcPr>
          <w:p w14:paraId="093E7398" w14:textId="77777777" w:rsidR="00E047B6" w:rsidRDefault="00E047B6" w:rsidP="00E047B6">
            <w:pPr>
              <w:jc w:val="right"/>
              <w:rPr>
                <w:rFonts w:ascii="Arial" w:hAnsi="Arial" w:cs="Arial"/>
                <w:b/>
                <w:bCs/>
                <w:sz w:val="20"/>
                <w:szCs w:val="20"/>
              </w:rPr>
            </w:pPr>
            <w:r>
              <w:rPr>
                <w:rFonts w:ascii="Arial" w:hAnsi="Arial" w:cs="Arial"/>
                <w:b/>
                <w:bCs/>
                <w:sz w:val="20"/>
                <w:szCs w:val="20"/>
              </w:rPr>
              <w:t>(</w:t>
            </w:r>
            <w:del w:id="42" w:author="Krisha Agoho" w:date="2025-05-26T09:17:00Z">
              <w:r w:rsidR="00DD2606" w:rsidDel="00176D93">
                <w:rPr>
                  <w:rFonts w:ascii="Arial" w:hAnsi="Arial" w:cs="Arial"/>
                  <w:b/>
                  <w:bCs/>
                  <w:sz w:val="20"/>
                  <w:szCs w:val="20"/>
                </w:rPr>
                <w:delText>31</w:delText>
              </w:r>
            </w:del>
            <w:ins w:id="43" w:author="Krisha Agoho" w:date="2025-05-26T09:17:00Z">
              <w:r w:rsidR="00176D93">
                <w:rPr>
                  <w:rFonts w:ascii="Arial" w:hAnsi="Arial" w:cs="Arial"/>
                  <w:b/>
                  <w:bCs/>
                  <w:sz w:val="20"/>
                  <w:szCs w:val="20"/>
                </w:rPr>
                <w:t>26</w:t>
              </w:r>
            </w:ins>
            <w:r w:rsidR="00DD2606">
              <w:rPr>
                <w:rFonts w:ascii="Arial" w:hAnsi="Arial" w:cs="Arial"/>
                <w:b/>
                <w:bCs/>
                <w:sz w:val="20"/>
                <w:szCs w:val="20"/>
              </w:rPr>
              <w:t>,</w:t>
            </w:r>
            <w:del w:id="44" w:author="Krisha Agoho" w:date="2025-05-26T09:17:00Z">
              <w:r w:rsidR="00DD2606" w:rsidDel="00176D93">
                <w:rPr>
                  <w:rFonts w:ascii="Arial" w:hAnsi="Arial" w:cs="Arial"/>
                  <w:b/>
                  <w:bCs/>
                  <w:sz w:val="20"/>
                  <w:szCs w:val="20"/>
                </w:rPr>
                <w:delText>9</w:delText>
              </w:r>
              <w:r w:rsidR="00BF4C23" w:rsidDel="00176D93">
                <w:rPr>
                  <w:rFonts w:ascii="Arial" w:hAnsi="Arial" w:cs="Arial"/>
                  <w:b/>
                  <w:bCs/>
                  <w:sz w:val="20"/>
                  <w:szCs w:val="20"/>
                </w:rPr>
                <w:delText>93</w:delText>
              </w:r>
            </w:del>
            <w:ins w:id="45" w:author="Krisha Agoho" w:date="2025-05-26T09:17:00Z">
              <w:r w:rsidR="00176D93">
                <w:rPr>
                  <w:rFonts w:ascii="Arial" w:hAnsi="Arial" w:cs="Arial"/>
                  <w:b/>
                  <w:bCs/>
                  <w:sz w:val="20"/>
                  <w:szCs w:val="20"/>
                </w:rPr>
                <w:t>558</w:t>
              </w:r>
            </w:ins>
            <w:r>
              <w:rPr>
                <w:rFonts w:ascii="Arial" w:hAnsi="Arial" w:cs="Arial"/>
                <w:b/>
                <w:bCs/>
                <w:sz w:val="20"/>
                <w:szCs w:val="20"/>
              </w:rPr>
              <w:t>)</w:t>
            </w:r>
          </w:p>
        </w:tc>
        <w:tc>
          <w:tcPr>
            <w:tcW w:w="361" w:type="dxa"/>
            <w:tcBorders>
              <w:left w:val="nil"/>
              <w:bottom w:val="nil"/>
              <w:right w:val="nil"/>
            </w:tcBorders>
            <w:shd w:val="clear" w:color="auto" w:fill="auto"/>
            <w:noWrap/>
            <w:vAlign w:val="bottom"/>
          </w:tcPr>
          <w:p w14:paraId="3BE54332" w14:textId="77777777" w:rsidR="00E047B6" w:rsidRPr="00614417" w:rsidRDefault="00E047B6" w:rsidP="00E047B6">
            <w:pPr>
              <w:jc w:val="right"/>
              <w:rPr>
                <w:rFonts w:ascii="Arial" w:hAnsi="Arial" w:cs="Arial"/>
                <w:sz w:val="20"/>
                <w:szCs w:val="20"/>
              </w:rPr>
            </w:pPr>
          </w:p>
        </w:tc>
        <w:tc>
          <w:tcPr>
            <w:tcW w:w="1217" w:type="dxa"/>
            <w:tcBorders>
              <w:top w:val="single" w:sz="4" w:space="0" w:color="auto"/>
              <w:left w:val="nil"/>
              <w:bottom w:val="single" w:sz="4" w:space="0" w:color="auto"/>
              <w:right w:val="nil"/>
            </w:tcBorders>
            <w:shd w:val="clear" w:color="auto" w:fill="auto"/>
            <w:noWrap/>
            <w:vAlign w:val="bottom"/>
          </w:tcPr>
          <w:p w14:paraId="654F98BF" w14:textId="77777777" w:rsidR="00E047B6" w:rsidRPr="00E047B6" w:rsidRDefault="00E047B6" w:rsidP="00E047B6">
            <w:pPr>
              <w:jc w:val="right"/>
              <w:rPr>
                <w:rFonts w:ascii="Arial" w:hAnsi="Arial" w:cs="Arial"/>
                <w:sz w:val="20"/>
                <w:szCs w:val="20"/>
              </w:rPr>
            </w:pPr>
            <w:r w:rsidRPr="00E047B6">
              <w:rPr>
                <w:rFonts w:ascii="Arial" w:hAnsi="Arial" w:cs="Arial"/>
                <w:sz w:val="20"/>
                <w:szCs w:val="20"/>
              </w:rPr>
              <w:t>(113,548)</w:t>
            </w:r>
          </w:p>
        </w:tc>
      </w:tr>
      <w:tr w:rsidR="00E047B6" w:rsidRPr="00614417" w14:paraId="54CB3953" w14:textId="77777777" w:rsidTr="00C36B62">
        <w:trPr>
          <w:trHeight w:val="286"/>
        </w:trPr>
        <w:tc>
          <w:tcPr>
            <w:tcW w:w="6120" w:type="dxa"/>
            <w:tcBorders>
              <w:top w:val="nil"/>
              <w:left w:val="nil"/>
              <w:bottom w:val="nil"/>
              <w:right w:val="nil"/>
            </w:tcBorders>
            <w:shd w:val="clear" w:color="auto" w:fill="auto"/>
            <w:noWrap/>
            <w:vAlign w:val="bottom"/>
          </w:tcPr>
          <w:p w14:paraId="5CA6D821" w14:textId="77777777" w:rsidR="00E047B6" w:rsidRPr="00614417" w:rsidRDefault="00E047B6" w:rsidP="00E047B6">
            <w:pPr>
              <w:rPr>
                <w:rFonts w:ascii="Arial" w:hAnsi="Arial" w:cs="Arial"/>
                <w:color w:val="000000"/>
                <w:sz w:val="20"/>
                <w:szCs w:val="20"/>
              </w:rPr>
            </w:pPr>
          </w:p>
        </w:tc>
        <w:tc>
          <w:tcPr>
            <w:tcW w:w="810" w:type="dxa"/>
            <w:tcBorders>
              <w:top w:val="nil"/>
              <w:left w:val="nil"/>
              <w:bottom w:val="nil"/>
              <w:right w:val="nil"/>
            </w:tcBorders>
            <w:shd w:val="clear" w:color="auto" w:fill="auto"/>
            <w:noWrap/>
            <w:vAlign w:val="bottom"/>
          </w:tcPr>
          <w:p w14:paraId="07BE6267" w14:textId="77777777" w:rsidR="00E047B6" w:rsidRPr="00614417" w:rsidRDefault="00E047B6" w:rsidP="00E047B6">
            <w:pPr>
              <w:jc w:val="center"/>
              <w:rPr>
                <w:rFonts w:ascii="Arial" w:hAnsi="Arial" w:cs="Arial"/>
                <w:color w:val="000000"/>
                <w:sz w:val="20"/>
                <w:szCs w:val="20"/>
              </w:rPr>
            </w:pPr>
          </w:p>
        </w:tc>
        <w:tc>
          <w:tcPr>
            <w:tcW w:w="1260" w:type="dxa"/>
            <w:tcBorders>
              <w:top w:val="single" w:sz="4" w:space="0" w:color="auto"/>
              <w:left w:val="nil"/>
              <w:bottom w:val="nil"/>
              <w:right w:val="nil"/>
            </w:tcBorders>
            <w:shd w:val="clear" w:color="auto" w:fill="auto"/>
            <w:noWrap/>
            <w:vAlign w:val="bottom"/>
          </w:tcPr>
          <w:p w14:paraId="2DD1B8ED" w14:textId="77777777" w:rsidR="00E047B6" w:rsidRDefault="00E047B6" w:rsidP="00E047B6">
            <w:pPr>
              <w:jc w:val="right"/>
              <w:rPr>
                <w:rFonts w:ascii="Arial" w:hAnsi="Arial" w:cs="Arial"/>
                <w:b/>
                <w:bCs/>
                <w:sz w:val="20"/>
                <w:szCs w:val="20"/>
              </w:rPr>
            </w:pPr>
          </w:p>
        </w:tc>
        <w:tc>
          <w:tcPr>
            <w:tcW w:w="361" w:type="dxa"/>
            <w:tcBorders>
              <w:top w:val="nil"/>
              <w:left w:val="nil"/>
              <w:bottom w:val="nil"/>
              <w:right w:val="nil"/>
            </w:tcBorders>
            <w:shd w:val="clear" w:color="auto" w:fill="auto"/>
            <w:noWrap/>
            <w:vAlign w:val="bottom"/>
          </w:tcPr>
          <w:p w14:paraId="61B015B7" w14:textId="77777777" w:rsidR="00E047B6" w:rsidRPr="00614417" w:rsidRDefault="00E047B6" w:rsidP="00E047B6">
            <w:pPr>
              <w:jc w:val="right"/>
              <w:rPr>
                <w:rFonts w:ascii="Arial" w:hAnsi="Arial" w:cs="Arial"/>
                <w:sz w:val="20"/>
                <w:szCs w:val="20"/>
              </w:rPr>
            </w:pPr>
          </w:p>
        </w:tc>
        <w:tc>
          <w:tcPr>
            <w:tcW w:w="1217" w:type="dxa"/>
            <w:tcBorders>
              <w:top w:val="single" w:sz="4" w:space="0" w:color="auto"/>
              <w:left w:val="nil"/>
              <w:bottom w:val="nil"/>
              <w:right w:val="nil"/>
            </w:tcBorders>
            <w:shd w:val="clear" w:color="auto" w:fill="auto"/>
            <w:noWrap/>
            <w:vAlign w:val="bottom"/>
          </w:tcPr>
          <w:p w14:paraId="3B3E0178" w14:textId="77777777" w:rsidR="00E047B6" w:rsidRPr="00E047B6" w:rsidRDefault="00E047B6" w:rsidP="00E047B6">
            <w:pPr>
              <w:jc w:val="right"/>
              <w:rPr>
                <w:rFonts w:ascii="Arial" w:hAnsi="Arial" w:cs="Arial"/>
                <w:sz w:val="20"/>
                <w:szCs w:val="20"/>
              </w:rPr>
            </w:pPr>
          </w:p>
        </w:tc>
      </w:tr>
      <w:tr w:rsidR="00E047B6" w:rsidRPr="00614417" w14:paraId="6FC5334B" w14:textId="77777777" w:rsidTr="00C36B62">
        <w:trPr>
          <w:trHeight w:val="301"/>
        </w:trPr>
        <w:tc>
          <w:tcPr>
            <w:tcW w:w="6120" w:type="dxa"/>
            <w:tcBorders>
              <w:top w:val="nil"/>
              <w:left w:val="nil"/>
              <w:bottom w:val="nil"/>
              <w:right w:val="nil"/>
            </w:tcBorders>
            <w:shd w:val="clear" w:color="auto" w:fill="auto"/>
            <w:noWrap/>
            <w:vAlign w:val="bottom"/>
          </w:tcPr>
          <w:p w14:paraId="1363121A" w14:textId="77777777" w:rsidR="00E047B6" w:rsidRPr="00614417" w:rsidRDefault="00E047B6" w:rsidP="00E047B6">
            <w:pPr>
              <w:rPr>
                <w:rFonts w:ascii="Arial" w:hAnsi="Arial" w:cs="Arial"/>
                <w:b/>
                <w:bCs/>
                <w:color w:val="000000"/>
                <w:sz w:val="20"/>
                <w:szCs w:val="20"/>
              </w:rPr>
            </w:pPr>
            <w:r w:rsidRPr="00614417">
              <w:rPr>
                <w:rFonts w:ascii="Arial" w:hAnsi="Arial" w:cs="Arial"/>
                <w:b/>
                <w:bCs/>
                <w:color w:val="000000"/>
                <w:sz w:val="20"/>
                <w:szCs w:val="20"/>
              </w:rPr>
              <w:t>Cash flows</w:t>
            </w:r>
            <w:r>
              <w:rPr>
                <w:rFonts w:ascii="Arial" w:hAnsi="Arial" w:cs="Arial"/>
                <w:b/>
                <w:bCs/>
                <w:color w:val="000000"/>
                <w:sz w:val="20"/>
                <w:szCs w:val="20"/>
              </w:rPr>
              <w:t xml:space="preserve"> used in </w:t>
            </w:r>
            <w:r w:rsidRPr="00614417">
              <w:rPr>
                <w:rFonts w:ascii="Arial" w:hAnsi="Arial" w:cs="Arial"/>
                <w:b/>
                <w:bCs/>
                <w:color w:val="000000"/>
                <w:sz w:val="20"/>
                <w:szCs w:val="20"/>
              </w:rPr>
              <w:t>financing activities</w:t>
            </w:r>
          </w:p>
        </w:tc>
        <w:tc>
          <w:tcPr>
            <w:tcW w:w="810" w:type="dxa"/>
            <w:tcBorders>
              <w:top w:val="nil"/>
              <w:left w:val="nil"/>
              <w:bottom w:val="nil"/>
              <w:right w:val="nil"/>
            </w:tcBorders>
            <w:shd w:val="clear" w:color="auto" w:fill="auto"/>
            <w:noWrap/>
            <w:vAlign w:val="bottom"/>
          </w:tcPr>
          <w:p w14:paraId="5ABA26F7" w14:textId="77777777" w:rsidR="00E047B6" w:rsidRPr="00614417" w:rsidRDefault="00E047B6" w:rsidP="00E047B6">
            <w:pPr>
              <w:jc w:val="center"/>
              <w:rPr>
                <w:rFonts w:ascii="Arial" w:hAnsi="Arial" w:cs="Arial"/>
                <w:color w:val="000000"/>
                <w:sz w:val="20"/>
                <w:szCs w:val="20"/>
              </w:rPr>
            </w:pPr>
          </w:p>
        </w:tc>
        <w:tc>
          <w:tcPr>
            <w:tcW w:w="1260" w:type="dxa"/>
            <w:tcBorders>
              <w:top w:val="nil"/>
              <w:left w:val="nil"/>
              <w:bottom w:val="nil"/>
              <w:right w:val="nil"/>
            </w:tcBorders>
            <w:shd w:val="clear" w:color="auto" w:fill="auto"/>
            <w:noWrap/>
            <w:vAlign w:val="bottom"/>
          </w:tcPr>
          <w:p w14:paraId="3275C26C" w14:textId="77777777" w:rsidR="00E047B6" w:rsidRDefault="00E047B6" w:rsidP="00E047B6">
            <w:pPr>
              <w:jc w:val="right"/>
              <w:rPr>
                <w:sz w:val="20"/>
                <w:szCs w:val="20"/>
              </w:rPr>
            </w:pPr>
          </w:p>
        </w:tc>
        <w:tc>
          <w:tcPr>
            <w:tcW w:w="361" w:type="dxa"/>
            <w:tcBorders>
              <w:top w:val="nil"/>
              <w:left w:val="nil"/>
              <w:bottom w:val="nil"/>
              <w:right w:val="nil"/>
            </w:tcBorders>
            <w:shd w:val="clear" w:color="auto" w:fill="auto"/>
            <w:noWrap/>
            <w:vAlign w:val="bottom"/>
          </w:tcPr>
          <w:p w14:paraId="6AB08A44" w14:textId="77777777" w:rsidR="00E047B6" w:rsidRPr="00614417" w:rsidRDefault="00E047B6" w:rsidP="00E047B6">
            <w:pPr>
              <w:jc w:val="right"/>
              <w:rPr>
                <w:rFonts w:ascii="Arial" w:hAnsi="Arial" w:cs="Arial"/>
                <w:sz w:val="20"/>
                <w:szCs w:val="20"/>
              </w:rPr>
            </w:pPr>
          </w:p>
        </w:tc>
        <w:tc>
          <w:tcPr>
            <w:tcW w:w="1217" w:type="dxa"/>
            <w:tcBorders>
              <w:top w:val="nil"/>
              <w:left w:val="nil"/>
              <w:bottom w:val="nil"/>
              <w:right w:val="nil"/>
            </w:tcBorders>
            <w:shd w:val="clear" w:color="auto" w:fill="auto"/>
            <w:noWrap/>
            <w:vAlign w:val="bottom"/>
          </w:tcPr>
          <w:p w14:paraId="11B53529" w14:textId="77777777" w:rsidR="00E047B6" w:rsidRPr="00E047B6" w:rsidRDefault="00E047B6" w:rsidP="00E047B6">
            <w:pPr>
              <w:jc w:val="right"/>
              <w:rPr>
                <w:sz w:val="20"/>
                <w:szCs w:val="20"/>
              </w:rPr>
            </w:pPr>
          </w:p>
        </w:tc>
      </w:tr>
      <w:tr w:rsidR="00E047B6" w:rsidRPr="00614417" w14:paraId="68A9220E" w14:textId="77777777" w:rsidTr="00C36B62">
        <w:trPr>
          <w:trHeight w:val="301"/>
        </w:trPr>
        <w:tc>
          <w:tcPr>
            <w:tcW w:w="6120" w:type="dxa"/>
            <w:tcBorders>
              <w:top w:val="nil"/>
              <w:left w:val="nil"/>
              <w:bottom w:val="nil"/>
              <w:right w:val="nil"/>
            </w:tcBorders>
            <w:shd w:val="clear" w:color="auto" w:fill="auto"/>
            <w:noWrap/>
            <w:vAlign w:val="bottom"/>
          </w:tcPr>
          <w:p w14:paraId="7B4DB66F" w14:textId="77777777" w:rsidR="00E047B6" w:rsidRPr="00614417" w:rsidRDefault="00E047B6" w:rsidP="00E047B6">
            <w:pPr>
              <w:rPr>
                <w:rFonts w:ascii="Arial" w:hAnsi="Arial" w:cs="Arial"/>
                <w:b/>
                <w:bCs/>
                <w:color w:val="000000"/>
                <w:sz w:val="20"/>
                <w:szCs w:val="20"/>
              </w:rPr>
            </w:pPr>
          </w:p>
        </w:tc>
        <w:tc>
          <w:tcPr>
            <w:tcW w:w="810" w:type="dxa"/>
            <w:tcBorders>
              <w:top w:val="nil"/>
              <w:left w:val="nil"/>
              <w:bottom w:val="nil"/>
              <w:right w:val="nil"/>
            </w:tcBorders>
            <w:shd w:val="clear" w:color="auto" w:fill="auto"/>
            <w:noWrap/>
            <w:vAlign w:val="bottom"/>
          </w:tcPr>
          <w:p w14:paraId="6F5CB9A1" w14:textId="77777777" w:rsidR="00E047B6" w:rsidRPr="00614417" w:rsidRDefault="00E047B6" w:rsidP="00E047B6">
            <w:pPr>
              <w:jc w:val="center"/>
              <w:rPr>
                <w:rFonts w:ascii="Arial" w:hAnsi="Arial" w:cs="Arial"/>
                <w:color w:val="000000"/>
                <w:sz w:val="20"/>
                <w:szCs w:val="20"/>
              </w:rPr>
            </w:pPr>
          </w:p>
        </w:tc>
        <w:tc>
          <w:tcPr>
            <w:tcW w:w="1260" w:type="dxa"/>
            <w:tcBorders>
              <w:top w:val="nil"/>
              <w:left w:val="nil"/>
              <w:bottom w:val="nil"/>
              <w:right w:val="nil"/>
            </w:tcBorders>
            <w:shd w:val="clear" w:color="auto" w:fill="auto"/>
            <w:noWrap/>
            <w:vAlign w:val="bottom"/>
          </w:tcPr>
          <w:p w14:paraId="534A58B0" w14:textId="77777777" w:rsidR="00E047B6" w:rsidRDefault="00E047B6" w:rsidP="00E047B6">
            <w:pPr>
              <w:jc w:val="right"/>
              <w:rPr>
                <w:rFonts w:ascii="Arial" w:hAnsi="Arial" w:cs="Arial"/>
                <w:b/>
                <w:bCs/>
                <w:sz w:val="20"/>
                <w:szCs w:val="20"/>
              </w:rPr>
            </w:pPr>
          </w:p>
        </w:tc>
        <w:tc>
          <w:tcPr>
            <w:tcW w:w="361" w:type="dxa"/>
            <w:tcBorders>
              <w:top w:val="nil"/>
              <w:left w:val="nil"/>
              <w:bottom w:val="nil"/>
              <w:right w:val="nil"/>
            </w:tcBorders>
            <w:shd w:val="clear" w:color="auto" w:fill="auto"/>
            <w:noWrap/>
            <w:vAlign w:val="bottom"/>
          </w:tcPr>
          <w:p w14:paraId="663933DF" w14:textId="77777777" w:rsidR="00E047B6" w:rsidRPr="00614417" w:rsidRDefault="00E047B6" w:rsidP="00E047B6">
            <w:pPr>
              <w:jc w:val="right"/>
              <w:rPr>
                <w:rFonts w:ascii="Arial" w:hAnsi="Arial" w:cs="Arial"/>
                <w:sz w:val="20"/>
                <w:szCs w:val="20"/>
              </w:rPr>
            </w:pPr>
          </w:p>
        </w:tc>
        <w:tc>
          <w:tcPr>
            <w:tcW w:w="1217" w:type="dxa"/>
            <w:tcBorders>
              <w:top w:val="nil"/>
              <w:left w:val="nil"/>
              <w:bottom w:val="nil"/>
              <w:right w:val="nil"/>
            </w:tcBorders>
            <w:shd w:val="clear" w:color="auto" w:fill="auto"/>
            <w:noWrap/>
            <w:vAlign w:val="bottom"/>
          </w:tcPr>
          <w:p w14:paraId="3B87ED58" w14:textId="77777777" w:rsidR="00E047B6" w:rsidRPr="00E047B6" w:rsidRDefault="00E047B6" w:rsidP="00E047B6">
            <w:pPr>
              <w:jc w:val="right"/>
              <w:rPr>
                <w:rFonts w:ascii="Arial" w:hAnsi="Arial" w:cs="Arial"/>
                <w:sz w:val="20"/>
                <w:szCs w:val="20"/>
              </w:rPr>
            </w:pPr>
          </w:p>
        </w:tc>
      </w:tr>
      <w:tr w:rsidR="00E047B6" w:rsidRPr="00614417" w14:paraId="0B5B1CEB" w14:textId="77777777" w:rsidTr="00C36B62">
        <w:trPr>
          <w:trHeight w:val="286"/>
        </w:trPr>
        <w:tc>
          <w:tcPr>
            <w:tcW w:w="6120" w:type="dxa"/>
            <w:tcBorders>
              <w:top w:val="nil"/>
              <w:left w:val="nil"/>
              <w:bottom w:val="nil"/>
              <w:right w:val="nil"/>
            </w:tcBorders>
            <w:shd w:val="clear" w:color="auto" w:fill="auto"/>
            <w:noWrap/>
            <w:vAlign w:val="bottom"/>
          </w:tcPr>
          <w:p w14:paraId="3B8C722A" w14:textId="77777777" w:rsidR="00E047B6" w:rsidRPr="00614417" w:rsidRDefault="00E047B6" w:rsidP="00E047B6">
            <w:pPr>
              <w:rPr>
                <w:rFonts w:ascii="Arial" w:hAnsi="Arial" w:cs="Arial"/>
                <w:color w:val="000000"/>
                <w:sz w:val="20"/>
                <w:szCs w:val="20"/>
              </w:rPr>
            </w:pPr>
            <w:r>
              <w:rPr>
                <w:rFonts w:ascii="Arial" w:hAnsi="Arial" w:cs="Arial"/>
                <w:color w:val="000000"/>
                <w:sz w:val="20"/>
                <w:szCs w:val="20"/>
              </w:rPr>
              <w:t>Lease payments</w:t>
            </w:r>
          </w:p>
        </w:tc>
        <w:tc>
          <w:tcPr>
            <w:tcW w:w="810" w:type="dxa"/>
            <w:tcBorders>
              <w:top w:val="nil"/>
              <w:left w:val="nil"/>
              <w:bottom w:val="nil"/>
              <w:right w:val="nil"/>
            </w:tcBorders>
            <w:shd w:val="clear" w:color="auto" w:fill="auto"/>
            <w:noWrap/>
            <w:vAlign w:val="bottom"/>
          </w:tcPr>
          <w:p w14:paraId="1604917F" w14:textId="77777777" w:rsidR="00E047B6" w:rsidRPr="00614417" w:rsidRDefault="00E047B6" w:rsidP="00E047B6">
            <w:pPr>
              <w:jc w:val="center"/>
              <w:rPr>
                <w:rFonts w:ascii="Arial" w:hAnsi="Arial" w:cs="Arial"/>
                <w:color w:val="000000"/>
                <w:sz w:val="20"/>
                <w:szCs w:val="20"/>
              </w:rPr>
            </w:pPr>
          </w:p>
        </w:tc>
        <w:tc>
          <w:tcPr>
            <w:tcW w:w="1260" w:type="dxa"/>
            <w:tcBorders>
              <w:top w:val="nil"/>
              <w:left w:val="nil"/>
              <w:bottom w:val="nil"/>
              <w:right w:val="nil"/>
            </w:tcBorders>
            <w:shd w:val="clear" w:color="auto" w:fill="auto"/>
            <w:noWrap/>
            <w:vAlign w:val="bottom"/>
          </w:tcPr>
          <w:p w14:paraId="484E7F9E" w14:textId="77777777" w:rsidR="00E047B6" w:rsidRDefault="00E047B6" w:rsidP="00E047B6">
            <w:pPr>
              <w:jc w:val="right"/>
              <w:rPr>
                <w:rFonts w:ascii="Arial" w:hAnsi="Arial" w:cs="Arial"/>
                <w:b/>
                <w:bCs/>
                <w:sz w:val="20"/>
                <w:szCs w:val="20"/>
              </w:rPr>
            </w:pPr>
            <w:r>
              <w:rPr>
                <w:rFonts w:ascii="Arial" w:hAnsi="Arial" w:cs="Arial"/>
                <w:b/>
                <w:bCs/>
                <w:sz w:val="20"/>
                <w:szCs w:val="20"/>
              </w:rPr>
              <w:t>(</w:t>
            </w:r>
            <w:r w:rsidR="00DD2606">
              <w:rPr>
                <w:rFonts w:ascii="Arial" w:hAnsi="Arial" w:cs="Arial"/>
                <w:b/>
                <w:bCs/>
                <w:sz w:val="20"/>
                <w:szCs w:val="20"/>
              </w:rPr>
              <w:t>1,925</w:t>
            </w:r>
            <w:r>
              <w:rPr>
                <w:rFonts w:ascii="Arial" w:hAnsi="Arial" w:cs="Arial"/>
                <w:b/>
                <w:bCs/>
                <w:sz w:val="20"/>
                <w:szCs w:val="20"/>
              </w:rPr>
              <w:t>)</w:t>
            </w:r>
          </w:p>
        </w:tc>
        <w:tc>
          <w:tcPr>
            <w:tcW w:w="361" w:type="dxa"/>
            <w:tcBorders>
              <w:top w:val="nil"/>
              <w:left w:val="nil"/>
              <w:bottom w:val="nil"/>
              <w:right w:val="nil"/>
            </w:tcBorders>
            <w:shd w:val="clear" w:color="auto" w:fill="auto"/>
            <w:noWrap/>
            <w:vAlign w:val="bottom"/>
          </w:tcPr>
          <w:p w14:paraId="06829902" w14:textId="77777777" w:rsidR="00E047B6" w:rsidRPr="00614417" w:rsidRDefault="00E047B6" w:rsidP="00E047B6">
            <w:pPr>
              <w:jc w:val="right"/>
              <w:rPr>
                <w:rFonts w:ascii="Arial" w:hAnsi="Arial" w:cs="Arial"/>
                <w:sz w:val="20"/>
                <w:szCs w:val="20"/>
              </w:rPr>
            </w:pPr>
          </w:p>
        </w:tc>
        <w:tc>
          <w:tcPr>
            <w:tcW w:w="1217" w:type="dxa"/>
            <w:tcBorders>
              <w:top w:val="nil"/>
              <w:left w:val="nil"/>
              <w:bottom w:val="nil"/>
              <w:right w:val="nil"/>
            </w:tcBorders>
            <w:shd w:val="clear" w:color="auto" w:fill="auto"/>
            <w:noWrap/>
            <w:vAlign w:val="bottom"/>
          </w:tcPr>
          <w:p w14:paraId="5B349593" w14:textId="77777777" w:rsidR="00E047B6" w:rsidRPr="00E047B6" w:rsidRDefault="00E047B6" w:rsidP="00E047B6">
            <w:pPr>
              <w:jc w:val="right"/>
              <w:rPr>
                <w:rFonts w:ascii="Arial" w:hAnsi="Arial" w:cs="Arial"/>
                <w:sz w:val="20"/>
                <w:szCs w:val="20"/>
              </w:rPr>
            </w:pPr>
            <w:r w:rsidRPr="00E047B6">
              <w:rPr>
                <w:rFonts w:ascii="Arial" w:hAnsi="Arial" w:cs="Arial"/>
                <w:sz w:val="20"/>
                <w:szCs w:val="20"/>
              </w:rPr>
              <w:t>(488)</w:t>
            </w:r>
          </w:p>
        </w:tc>
      </w:tr>
      <w:tr w:rsidR="00E047B6" w:rsidRPr="00614417" w14:paraId="749CB73B" w14:textId="77777777" w:rsidTr="00C36B62">
        <w:trPr>
          <w:trHeight w:val="301"/>
        </w:trPr>
        <w:tc>
          <w:tcPr>
            <w:tcW w:w="6120" w:type="dxa"/>
            <w:tcBorders>
              <w:top w:val="nil"/>
              <w:left w:val="nil"/>
              <w:bottom w:val="nil"/>
              <w:right w:val="nil"/>
            </w:tcBorders>
            <w:shd w:val="clear" w:color="auto" w:fill="auto"/>
            <w:noWrap/>
            <w:vAlign w:val="bottom"/>
          </w:tcPr>
          <w:p w14:paraId="41712828" w14:textId="77777777" w:rsidR="00E047B6" w:rsidRPr="00614417" w:rsidRDefault="00E047B6" w:rsidP="00E047B6">
            <w:pPr>
              <w:rPr>
                <w:rFonts w:ascii="Arial" w:hAnsi="Arial" w:cs="Arial"/>
                <w:i/>
                <w:iCs/>
                <w:color w:val="000000"/>
                <w:sz w:val="20"/>
                <w:szCs w:val="20"/>
              </w:rPr>
            </w:pPr>
            <w:r>
              <w:rPr>
                <w:rFonts w:ascii="Arial" w:hAnsi="Arial" w:cs="Arial"/>
                <w:i/>
                <w:iCs/>
                <w:color w:val="000000"/>
                <w:sz w:val="20"/>
                <w:szCs w:val="20"/>
              </w:rPr>
              <w:t>Net cash used in</w:t>
            </w:r>
            <w:r w:rsidRPr="00614417">
              <w:rPr>
                <w:rFonts w:ascii="Arial" w:hAnsi="Arial" w:cs="Arial"/>
                <w:i/>
                <w:iCs/>
                <w:color w:val="000000"/>
                <w:sz w:val="20"/>
                <w:szCs w:val="20"/>
              </w:rPr>
              <w:t xml:space="preserve"> financing activities</w:t>
            </w:r>
          </w:p>
        </w:tc>
        <w:tc>
          <w:tcPr>
            <w:tcW w:w="810" w:type="dxa"/>
            <w:tcBorders>
              <w:top w:val="nil"/>
              <w:left w:val="nil"/>
              <w:bottom w:val="nil"/>
              <w:right w:val="nil"/>
            </w:tcBorders>
            <w:shd w:val="clear" w:color="auto" w:fill="auto"/>
            <w:noWrap/>
            <w:vAlign w:val="bottom"/>
          </w:tcPr>
          <w:p w14:paraId="2D1E56A2" w14:textId="77777777" w:rsidR="00E047B6" w:rsidRPr="00614417" w:rsidRDefault="00E047B6" w:rsidP="00E047B6">
            <w:pPr>
              <w:jc w:val="center"/>
              <w:rPr>
                <w:rFonts w:ascii="Arial" w:hAnsi="Arial" w:cs="Arial"/>
                <w:color w:val="000000"/>
                <w:sz w:val="20"/>
                <w:szCs w:val="20"/>
              </w:rPr>
            </w:pPr>
          </w:p>
        </w:tc>
        <w:tc>
          <w:tcPr>
            <w:tcW w:w="1260" w:type="dxa"/>
            <w:tcBorders>
              <w:top w:val="single" w:sz="4" w:space="0" w:color="auto"/>
              <w:left w:val="nil"/>
              <w:bottom w:val="single" w:sz="4" w:space="0" w:color="auto"/>
              <w:right w:val="nil"/>
            </w:tcBorders>
            <w:shd w:val="clear" w:color="auto" w:fill="auto"/>
            <w:noWrap/>
            <w:vAlign w:val="bottom"/>
          </w:tcPr>
          <w:p w14:paraId="7FEE3EFE" w14:textId="77777777" w:rsidR="00E047B6" w:rsidRDefault="00E047B6" w:rsidP="00E047B6">
            <w:pPr>
              <w:jc w:val="right"/>
              <w:rPr>
                <w:rFonts w:ascii="Arial" w:hAnsi="Arial" w:cs="Arial"/>
                <w:b/>
                <w:bCs/>
                <w:sz w:val="20"/>
                <w:szCs w:val="20"/>
              </w:rPr>
            </w:pPr>
            <w:r>
              <w:rPr>
                <w:rFonts w:ascii="Arial" w:hAnsi="Arial" w:cs="Arial"/>
                <w:b/>
                <w:bCs/>
                <w:sz w:val="20"/>
                <w:szCs w:val="20"/>
              </w:rPr>
              <w:t>(</w:t>
            </w:r>
            <w:r w:rsidR="00DD2606">
              <w:rPr>
                <w:rFonts w:ascii="Arial" w:hAnsi="Arial" w:cs="Arial"/>
                <w:b/>
                <w:bCs/>
                <w:sz w:val="20"/>
                <w:szCs w:val="20"/>
              </w:rPr>
              <w:t>1,925</w:t>
            </w:r>
            <w:r>
              <w:rPr>
                <w:rFonts w:ascii="Arial" w:hAnsi="Arial" w:cs="Arial"/>
                <w:b/>
                <w:bCs/>
                <w:sz w:val="20"/>
                <w:szCs w:val="20"/>
              </w:rPr>
              <w:t>)</w:t>
            </w:r>
          </w:p>
        </w:tc>
        <w:tc>
          <w:tcPr>
            <w:tcW w:w="361" w:type="dxa"/>
            <w:tcBorders>
              <w:top w:val="nil"/>
              <w:left w:val="nil"/>
              <w:bottom w:val="nil"/>
              <w:right w:val="nil"/>
            </w:tcBorders>
            <w:shd w:val="clear" w:color="auto" w:fill="auto"/>
            <w:noWrap/>
            <w:vAlign w:val="bottom"/>
          </w:tcPr>
          <w:p w14:paraId="71F394AD" w14:textId="77777777" w:rsidR="00E047B6" w:rsidRPr="00614417" w:rsidRDefault="00E047B6" w:rsidP="00E047B6">
            <w:pPr>
              <w:jc w:val="right"/>
              <w:rPr>
                <w:rFonts w:ascii="Arial" w:hAnsi="Arial" w:cs="Arial"/>
                <w:sz w:val="20"/>
                <w:szCs w:val="20"/>
              </w:rPr>
            </w:pPr>
          </w:p>
        </w:tc>
        <w:tc>
          <w:tcPr>
            <w:tcW w:w="1217" w:type="dxa"/>
            <w:tcBorders>
              <w:top w:val="single" w:sz="4" w:space="0" w:color="auto"/>
              <w:left w:val="nil"/>
              <w:bottom w:val="single" w:sz="4" w:space="0" w:color="auto"/>
              <w:right w:val="nil"/>
            </w:tcBorders>
            <w:shd w:val="clear" w:color="auto" w:fill="auto"/>
            <w:noWrap/>
            <w:vAlign w:val="bottom"/>
          </w:tcPr>
          <w:p w14:paraId="289B9B2C" w14:textId="77777777" w:rsidR="00E047B6" w:rsidRPr="00E047B6" w:rsidRDefault="00E047B6" w:rsidP="00E047B6">
            <w:pPr>
              <w:jc w:val="right"/>
              <w:rPr>
                <w:rFonts w:ascii="Arial" w:hAnsi="Arial" w:cs="Arial"/>
                <w:sz w:val="20"/>
                <w:szCs w:val="20"/>
              </w:rPr>
            </w:pPr>
            <w:r w:rsidRPr="00E047B6">
              <w:rPr>
                <w:rFonts w:ascii="Arial" w:hAnsi="Arial" w:cs="Arial"/>
                <w:sz w:val="20"/>
                <w:szCs w:val="20"/>
              </w:rPr>
              <w:t>(488)</w:t>
            </w:r>
          </w:p>
        </w:tc>
      </w:tr>
      <w:tr w:rsidR="00E047B6" w:rsidRPr="00614417" w14:paraId="1CDABB9A" w14:textId="77777777" w:rsidTr="00C36B62">
        <w:trPr>
          <w:trHeight w:val="286"/>
        </w:trPr>
        <w:tc>
          <w:tcPr>
            <w:tcW w:w="6120" w:type="dxa"/>
            <w:tcBorders>
              <w:top w:val="nil"/>
              <w:left w:val="nil"/>
              <w:bottom w:val="nil"/>
              <w:right w:val="nil"/>
            </w:tcBorders>
            <w:shd w:val="clear" w:color="auto" w:fill="auto"/>
            <w:noWrap/>
            <w:vAlign w:val="bottom"/>
          </w:tcPr>
          <w:p w14:paraId="3B2E40E1" w14:textId="77777777" w:rsidR="00E047B6" w:rsidRPr="00614417" w:rsidRDefault="00E047B6" w:rsidP="00E047B6">
            <w:pPr>
              <w:rPr>
                <w:rFonts w:ascii="Arial" w:hAnsi="Arial" w:cs="Arial"/>
                <w:color w:val="000000"/>
                <w:sz w:val="20"/>
                <w:szCs w:val="20"/>
              </w:rPr>
            </w:pPr>
          </w:p>
        </w:tc>
        <w:tc>
          <w:tcPr>
            <w:tcW w:w="810" w:type="dxa"/>
            <w:tcBorders>
              <w:top w:val="nil"/>
              <w:left w:val="nil"/>
              <w:bottom w:val="nil"/>
              <w:right w:val="nil"/>
            </w:tcBorders>
            <w:shd w:val="clear" w:color="auto" w:fill="auto"/>
            <w:noWrap/>
            <w:vAlign w:val="bottom"/>
          </w:tcPr>
          <w:p w14:paraId="787BC7AF" w14:textId="77777777" w:rsidR="00E047B6" w:rsidRPr="00614417" w:rsidRDefault="00E047B6" w:rsidP="00E047B6">
            <w:pPr>
              <w:jc w:val="center"/>
              <w:rPr>
                <w:rFonts w:ascii="Arial" w:hAnsi="Arial" w:cs="Arial"/>
                <w:color w:val="000000"/>
                <w:sz w:val="20"/>
                <w:szCs w:val="20"/>
              </w:rPr>
            </w:pPr>
          </w:p>
        </w:tc>
        <w:tc>
          <w:tcPr>
            <w:tcW w:w="1260" w:type="dxa"/>
            <w:tcBorders>
              <w:top w:val="single" w:sz="4" w:space="0" w:color="auto"/>
              <w:left w:val="nil"/>
              <w:right w:val="nil"/>
            </w:tcBorders>
            <w:shd w:val="clear" w:color="auto" w:fill="auto"/>
            <w:noWrap/>
            <w:vAlign w:val="bottom"/>
          </w:tcPr>
          <w:p w14:paraId="3FA87D82" w14:textId="77777777" w:rsidR="00E047B6" w:rsidRDefault="00E047B6" w:rsidP="00E047B6">
            <w:pPr>
              <w:jc w:val="right"/>
              <w:rPr>
                <w:rFonts w:ascii="Arial" w:hAnsi="Arial" w:cs="Arial"/>
                <w:b/>
                <w:bCs/>
                <w:sz w:val="20"/>
                <w:szCs w:val="20"/>
              </w:rPr>
            </w:pPr>
          </w:p>
        </w:tc>
        <w:tc>
          <w:tcPr>
            <w:tcW w:w="361" w:type="dxa"/>
            <w:tcBorders>
              <w:top w:val="nil"/>
              <w:left w:val="nil"/>
              <w:right w:val="nil"/>
            </w:tcBorders>
            <w:shd w:val="clear" w:color="auto" w:fill="auto"/>
            <w:noWrap/>
            <w:vAlign w:val="bottom"/>
          </w:tcPr>
          <w:p w14:paraId="3DE3C4A9" w14:textId="77777777" w:rsidR="00E047B6" w:rsidRPr="00614417" w:rsidRDefault="00E047B6" w:rsidP="00E047B6">
            <w:pPr>
              <w:jc w:val="right"/>
              <w:rPr>
                <w:rFonts w:ascii="Arial" w:hAnsi="Arial" w:cs="Arial"/>
                <w:sz w:val="20"/>
                <w:szCs w:val="20"/>
              </w:rPr>
            </w:pPr>
          </w:p>
        </w:tc>
        <w:tc>
          <w:tcPr>
            <w:tcW w:w="1217" w:type="dxa"/>
            <w:tcBorders>
              <w:top w:val="single" w:sz="4" w:space="0" w:color="auto"/>
              <w:left w:val="nil"/>
              <w:right w:val="nil"/>
            </w:tcBorders>
            <w:shd w:val="clear" w:color="auto" w:fill="auto"/>
            <w:noWrap/>
            <w:vAlign w:val="bottom"/>
          </w:tcPr>
          <w:p w14:paraId="65FC5877" w14:textId="77777777" w:rsidR="00E047B6" w:rsidRPr="00E047B6" w:rsidRDefault="00E047B6" w:rsidP="00E047B6">
            <w:pPr>
              <w:jc w:val="right"/>
              <w:rPr>
                <w:rFonts w:ascii="Arial" w:hAnsi="Arial" w:cs="Arial"/>
                <w:sz w:val="20"/>
                <w:szCs w:val="20"/>
              </w:rPr>
            </w:pPr>
          </w:p>
        </w:tc>
      </w:tr>
      <w:tr w:rsidR="00E047B6" w:rsidRPr="00614417" w14:paraId="442F34C6" w14:textId="77777777" w:rsidTr="00C36B62">
        <w:trPr>
          <w:trHeight w:val="301"/>
        </w:trPr>
        <w:tc>
          <w:tcPr>
            <w:tcW w:w="6930" w:type="dxa"/>
            <w:gridSpan w:val="2"/>
            <w:tcBorders>
              <w:top w:val="nil"/>
              <w:left w:val="nil"/>
              <w:bottom w:val="nil"/>
              <w:right w:val="nil"/>
            </w:tcBorders>
            <w:shd w:val="clear" w:color="auto" w:fill="auto"/>
            <w:noWrap/>
            <w:vAlign w:val="bottom"/>
          </w:tcPr>
          <w:p w14:paraId="0E5BCBC7" w14:textId="77777777" w:rsidR="00E047B6" w:rsidRPr="00614417" w:rsidRDefault="00E047B6" w:rsidP="00E047B6">
            <w:pPr>
              <w:rPr>
                <w:rFonts w:ascii="Arial" w:hAnsi="Arial" w:cs="Arial"/>
                <w:b/>
                <w:bCs/>
                <w:color w:val="000000"/>
                <w:sz w:val="20"/>
                <w:szCs w:val="20"/>
              </w:rPr>
            </w:pPr>
            <w:r w:rsidRPr="00614417">
              <w:rPr>
                <w:rFonts w:ascii="Arial" w:hAnsi="Arial" w:cs="Arial"/>
                <w:b/>
                <w:bCs/>
                <w:color w:val="000000"/>
                <w:sz w:val="20"/>
                <w:szCs w:val="20"/>
              </w:rPr>
              <w:t>Movement in cash and cash equivalents</w:t>
            </w:r>
          </w:p>
        </w:tc>
        <w:tc>
          <w:tcPr>
            <w:tcW w:w="1260" w:type="dxa"/>
            <w:tcBorders>
              <w:top w:val="nil"/>
              <w:left w:val="nil"/>
              <w:right w:val="nil"/>
            </w:tcBorders>
            <w:shd w:val="clear" w:color="auto" w:fill="auto"/>
            <w:noWrap/>
            <w:vAlign w:val="bottom"/>
          </w:tcPr>
          <w:p w14:paraId="72A55A0C" w14:textId="77777777" w:rsidR="00E047B6" w:rsidRPr="00614417" w:rsidRDefault="00E047B6" w:rsidP="00E047B6">
            <w:pPr>
              <w:jc w:val="right"/>
              <w:rPr>
                <w:rFonts w:ascii="Arial" w:hAnsi="Arial" w:cs="Arial"/>
                <w:b/>
                <w:sz w:val="20"/>
                <w:szCs w:val="20"/>
              </w:rPr>
            </w:pPr>
            <w:r>
              <w:rPr>
                <w:rFonts w:ascii="Arial" w:hAnsi="Arial" w:cs="Arial"/>
                <w:b/>
                <w:sz w:val="20"/>
                <w:szCs w:val="20"/>
              </w:rPr>
              <w:t>122,320</w:t>
            </w:r>
          </w:p>
        </w:tc>
        <w:tc>
          <w:tcPr>
            <w:tcW w:w="361" w:type="dxa"/>
            <w:tcBorders>
              <w:top w:val="nil"/>
              <w:left w:val="nil"/>
              <w:right w:val="nil"/>
            </w:tcBorders>
            <w:shd w:val="clear" w:color="auto" w:fill="auto"/>
            <w:noWrap/>
            <w:vAlign w:val="center"/>
          </w:tcPr>
          <w:p w14:paraId="4C7C6682" w14:textId="77777777" w:rsidR="00E047B6" w:rsidRDefault="00E047B6" w:rsidP="00E047B6">
            <w:pPr>
              <w:jc w:val="right"/>
              <w:rPr>
                <w:rFonts w:ascii="Arial" w:hAnsi="Arial" w:cs="Arial"/>
                <w:b/>
                <w:bCs/>
                <w:sz w:val="20"/>
                <w:szCs w:val="20"/>
              </w:rPr>
            </w:pPr>
          </w:p>
        </w:tc>
        <w:tc>
          <w:tcPr>
            <w:tcW w:w="1217" w:type="dxa"/>
            <w:tcBorders>
              <w:top w:val="nil"/>
              <w:left w:val="nil"/>
              <w:right w:val="nil"/>
            </w:tcBorders>
            <w:shd w:val="clear" w:color="auto" w:fill="auto"/>
            <w:noWrap/>
            <w:vAlign w:val="bottom"/>
          </w:tcPr>
          <w:p w14:paraId="5B7575A5" w14:textId="77777777" w:rsidR="00E047B6" w:rsidRPr="00E047B6" w:rsidRDefault="00E047B6" w:rsidP="00E047B6">
            <w:pPr>
              <w:jc w:val="right"/>
              <w:rPr>
                <w:rFonts w:ascii="Arial" w:hAnsi="Arial" w:cs="Arial"/>
                <w:sz w:val="20"/>
                <w:szCs w:val="20"/>
              </w:rPr>
            </w:pPr>
            <w:r w:rsidRPr="00E047B6">
              <w:rPr>
                <w:rFonts w:ascii="Arial" w:hAnsi="Arial" w:cs="Arial"/>
                <w:sz w:val="20"/>
                <w:szCs w:val="20"/>
              </w:rPr>
              <w:t>(2</w:t>
            </w:r>
            <w:r w:rsidR="00426783">
              <w:rPr>
                <w:rFonts w:ascii="Arial" w:hAnsi="Arial" w:cs="Arial"/>
                <w:sz w:val="20"/>
                <w:szCs w:val="20"/>
              </w:rPr>
              <w:t>32</w:t>
            </w:r>
            <w:r w:rsidRPr="00E047B6">
              <w:rPr>
                <w:rFonts w:ascii="Arial" w:hAnsi="Arial" w:cs="Arial"/>
                <w:sz w:val="20"/>
                <w:szCs w:val="20"/>
              </w:rPr>
              <w:t>,</w:t>
            </w:r>
            <w:r w:rsidR="000F27E6">
              <w:rPr>
                <w:rFonts w:ascii="Arial" w:hAnsi="Arial" w:cs="Arial"/>
                <w:sz w:val="20"/>
                <w:szCs w:val="20"/>
              </w:rPr>
              <w:t>618</w:t>
            </w:r>
            <w:r w:rsidRPr="00E047B6">
              <w:rPr>
                <w:rFonts w:ascii="Arial" w:hAnsi="Arial" w:cs="Arial"/>
                <w:sz w:val="20"/>
                <w:szCs w:val="20"/>
              </w:rPr>
              <w:t>)</w:t>
            </w:r>
          </w:p>
        </w:tc>
      </w:tr>
      <w:tr w:rsidR="00E047B6" w:rsidRPr="00614417" w14:paraId="7B1C5B7D" w14:textId="77777777" w:rsidTr="00E2052C">
        <w:trPr>
          <w:trHeight w:val="301"/>
        </w:trPr>
        <w:tc>
          <w:tcPr>
            <w:tcW w:w="6120" w:type="dxa"/>
            <w:tcBorders>
              <w:top w:val="nil"/>
              <w:left w:val="nil"/>
              <w:bottom w:val="nil"/>
              <w:right w:val="nil"/>
            </w:tcBorders>
            <w:shd w:val="clear" w:color="auto" w:fill="auto"/>
            <w:noWrap/>
            <w:vAlign w:val="bottom"/>
          </w:tcPr>
          <w:p w14:paraId="6208771B" w14:textId="77777777" w:rsidR="00E047B6" w:rsidRPr="00614417" w:rsidRDefault="00E047B6" w:rsidP="00E047B6">
            <w:pPr>
              <w:rPr>
                <w:rFonts w:ascii="Arial" w:hAnsi="Arial" w:cs="Arial"/>
                <w:b/>
                <w:bCs/>
                <w:color w:val="000000"/>
                <w:sz w:val="20"/>
                <w:szCs w:val="20"/>
              </w:rPr>
            </w:pPr>
          </w:p>
        </w:tc>
        <w:tc>
          <w:tcPr>
            <w:tcW w:w="810" w:type="dxa"/>
            <w:tcBorders>
              <w:top w:val="nil"/>
              <w:left w:val="nil"/>
              <w:bottom w:val="nil"/>
              <w:right w:val="nil"/>
            </w:tcBorders>
            <w:shd w:val="clear" w:color="auto" w:fill="auto"/>
            <w:noWrap/>
            <w:vAlign w:val="bottom"/>
          </w:tcPr>
          <w:p w14:paraId="79CE2537" w14:textId="77777777" w:rsidR="00E047B6" w:rsidRPr="00614417" w:rsidRDefault="00E047B6" w:rsidP="00E047B6">
            <w:pPr>
              <w:rPr>
                <w:rFonts w:ascii="Arial" w:hAnsi="Arial" w:cs="Arial"/>
                <w:b/>
                <w:bCs/>
                <w:color w:val="000000"/>
                <w:sz w:val="20"/>
                <w:szCs w:val="20"/>
              </w:rPr>
            </w:pPr>
          </w:p>
        </w:tc>
        <w:tc>
          <w:tcPr>
            <w:tcW w:w="1260" w:type="dxa"/>
            <w:tcBorders>
              <w:left w:val="nil"/>
              <w:bottom w:val="nil"/>
              <w:right w:val="nil"/>
            </w:tcBorders>
            <w:shd w:val="clear" w:color="auto" w:fill="auto"/>
            <w:noWrap/>
            <w:vAlign w:val="bottom"/>
          </w:tcPr>
          <w:p w14:paraId="7476AA16" w14:textId="77777777" w:rsidR="00E047B6" w:rsidRDefault="00E047B6" w:rsidP="00E047B6">
            <w:pPr>
              <w:jc w:val="right"/>
              <w:rPr>
                <w:sz w:val="20"/>
                <w:szCs w:val="20"/>
              </w:rPr>
            </w:pPr>
          </w:p>
        </w:tc>
        <w:tc>
          <w:tcPr>
            <w:tcW w:w="361" w:type="dxa"/>
            <w:tcBorders>
              <w:left w:val="nil"/>
              <w:bottom w:val="nil"/>
              <w:right w:val="nil"/>
            </w:tcBorders>
            <w:shd w:val="clear" w:color="auto" w:fill="auto"/>
            <w:noWrap/>
            <w:vAlign w:val="bottom"/>
          </w:tcPr>
          <w:p w14:paraId="0767F89E" w14:textId="77777777" w:rsidR="00E047B6" w:rsidRPr="00614417" w:rsidRDefault="00E047B6" w:rsidP="00E047B6">
            <w:pPr>
              <w:jc w:val="right"/>
              <w:rPr>
                <w:rFonts w:ascii="Arial" w:hAnsi="Arial" w:cs="Arial"/>
                <w:sz w:val="20"/>
                <w:szCs w:val="20"/>
              </w:rPr>
            </w:pPr>
          </w:p>
        </w:tc>
        <w:tc>
          <w:tcPr>
            <w:tcW w:w="1217" w:type="dxa"/>
            <w:tcBorders>
              <w:left w:val="nil"/>
              <w:bottom w:val="nil"/>
              <w:right w:val="nil"/>
            </w:tcBorders>
            <w:shd w:val="clear" w:color="auto" w:fill="auto"/>
            <w:noWrap/>
            <w:vAlign w:val="bottom"/>
          </w:tcPr>
          <w:p w14:paraId="3AB98B28" w14:textId="77777777" w:rsidR="00E047B6" w:rsidRPr="00E047B6" w:rsidRDefault="00E047B6" w:rsidP="00E047B6">
            <w:pPr>
              <w:jc w:val="right"/>
              <w:rPr>
                <w:sz w:val="20"/>
                <w:szCs w:val="20"/>
              </w:rPr>
            </w:pPr>
          </w:p>
        </w:tc>
      </w:tr>
      <w:tr w:rsidR="00E047B6" w:rsidRPr="00614417" w14:paraId="4905E063" w14:textId="77777777" w:rsidTr="00C36B62">
        <w:trPr>
          <w:trHeight w:val="286"/>
        </w:trPr>
        <w:tc>
          <w:tcPr>
            <w:tcW w:w="6120" w:type="dxa"/>
            <w:tcBorders>
              <w:top w:val="nil"/>
              <w:left w:val="nil"/>
              <w:bottom w:val="nil"/>
              <w:right w:val="nil"/>
            </w:tcBorders>
            <w:shd w:val="clear" w:color="auto" w:fill="auto"/>
            <w:noWrap/>
            <w:vAlign w:val="bottom"/>
          </w:tcPr>
          <w:p w14:paraId="09EEC213" w14:textId="77777777" w:rsidR="00E047B6" w:rsidRPr="00614417" w:rsidRDefault="00E047B6" w:rsidP="00E047B6">
            <w:pPr>
              <w:rPr>
                <w:rFonts w:ascii="Arial" w:hAnsi="Arial" w:cs="Arial"/>
                <w:color w:val="000000"/>
                <w:sz w:val="20"/>
                <w:szCs w:val="20"/>
              </w:rPr>
            </w:pPr>
            <w:r w:rsidRPr="00614417">
              <w:rPr>
                <w:rFonts w:ascii="Arial" w:hAnsi="Arial" w:cs="Arial"/>
                <w:color w:val="000000"/>
                <w:sz w:val="20"/>
                <w:szCs w:val="20"/>
              </w:rPr>
              <w:t>Cash and cash equivalents at beginning of year</w:t>
            </w:r>
          </w:p>
        </w:tc>
        <w:tc>
          <w:tcPr>
            <w:tcW w:w="810" w:type="dxa"/>
            <w:tcBorders>
              <w:top w:val="nil"/>
              <w:left w:val="nil"/>
              <w:bottom w:val="nil"/>
              <w:right w:val="nil"/>
            </w:tcBorders>
            <w:shd w:val="clear" w:color="auto" w:fill="auto"/>
            <w:noWrap/>
            <w:vAlign w:val="bottom"/>
          </w:tcPr>
          <w:p w14:paraId="27980987" w14:textId="77777777" w:rsidR="00E047B6" w:rsidRPr="00614417" w:rsidRDefault="00E047B6" w:rsidP="00E047B6">
            <w:pPr>
              <w:jc w:val="center"/>
              <w:rPr>
                <w:rFonts w:ascii="Arial" w:hAnsi="Arial" w:cs="Arial"/>
                <w:color w:val="000000"/>
                <w:sz w:val="20"/>
                <w:szCs w:val="20"/>
              </w:rPr>
            </w:pPr>
          </w:p>
        </w:tc>
        <w:tc>
          <w:tcPr>
            <w:tcW w:w="1260" w:type="dxa"/>
            <w:tcBorders>
              <w:top w:val="nil"/>
              <w:left w:val="nil"/>
              <w:bottom w:val="single" w:sz="12" w:space="0" w:color="auto"/>
              <w:right w:val="nil"/>
            </w:tcBorders>
            <w:shd w:val="clear" w:color="auto" w:fill="auto"/>
            <w:noWrap/>
            <w:vAlign w:val="bottom"/>
          </w:tcPr>
          <w:p w14:paraId="0EB2437B" w14:textId="77777777" w:rsidR="00E047B6" w:rsidRDefault="00E047B6" w:rsidP="00E047B6">
            <w:pPr>
              <w:jc w:val="right"/>
              <w:rPr>
                <w:rFonts w:ascii="Arial" w:hAnsi="Arial" w:cs="Arial"/>
                <w:b/>
                <w:bCs/>
                <w:sz w:val="20"/>
                <w:szCs w:val="20"/>
              </w:rPr>
            </w:pPr>
            <w:r>
              <w:rPr>
                <w:rFonts w:ascii="Arial" w:hAnsi="Arial" w:cs="Arial"/>
                <w:b/>
                <w:bCs/>
                <w:sz w:val="20"/>
                <w:szCs w:val="20"/>
              </w:rPr>
              <w:t>359,936</w:t>
            </w:r>
          </w:p>
        </w:tc>
        <w:tc>
          <w:tcPr>
            <w:tcW w:w="361" w:type="dxa"/>
            <w:tcBorders>
              <w:top w:val="nil"/>
              <w:left w:val="nil"/>
              <w:right w:val="nil"/>
            </w:tcBorders>
            <w:shd w:val="clear" w:color="auto" w:fill="auto"/>
            <w:noWrap/>
            <w:vAlign w:val="bottom"/>
          </w:tcPr>
          <w:p w14:paraId="67D38B71" w14:textId="77777777" w:rsidR="00E047B6" w:rsidRPr="00614417" w:rsidRDefault="00E047B6" w:rsidP="00E047B6">
            <w:pPr>
              <w:jc w:val="right"/>
              <w:rPr>
                <w:rFonts w:ascii="Arial" w:hAnsi="Arial" w:cs="Arial"/>
                <w:sz w:val="20"/>
                <w:szCs w:val="20"/>
              </w:rPr>
            </w:pPr>
          </w:p>
        </w:tc>
        <w:tc>
          <w:tcPr>
            <w:tcW w:w="1217" w:type="dxa"/>
            <w:tcBorders>
              <w:top w:val="nil"/>
              <w:left w:val="nil"/>
              <w:bottom w:val="single" w:sz="12" w:space="0" w:color="auto"/>
              <w:right w:val="nil"/>
            </w:tcBorders>
            <w:shd w:val="clear" w:color="auto" w:fill="auto"/>
            <w:noWrap/>
            <w:vAlign w:val="bottom"/>
          </w:tcPr>
          <w:p w14:paraId="39994C03" w14:textId="77777777" w:rsidR="00E047B6" w:rsidRPr="00E047B6" w:rsidRDefault="00E047B6" w:rsidP="00E047B6">
            <w:pPr>
              <w:jc w:val="right"/>
              <w:rPr>
                <w:rFonts w:ascii="Arial" w:hAnsi="Arial" w:cs="Arial"/>
                <w:sz w:val="20"/>
                <w:szCs w:val="20"/>
              </w:rPr>
            </w:pPr>
            <w:r w:rsidRPr="00E047B6">
              <w:rPr>
                <w:rFonts w:ascii="Arial" w:hAnsi="Arial" w:cs="Arial"/>
                <w:sz w:val="20"/>
                <w:szCs w:val="20"/>
              </w:rPr>
              <w:t>592,554</w:t>
            </w:r>
          </w:p>
        </w:tc>
      </w:tr>
      <w:tr w:rsidR="00E047B6" w:rsidRPr="00614417" w14:paraId="5F25DF26" w14:textId="77777777" w:rsidTr="00C36B62">
        <w:trPr>
          <w:trHeight w:val="316"/>
        </w:trPr>
        <w:tc>
          <w:tcPr>
            <w:tcW w:w="6120" w:type="dxa"/>
            <w:tcBorders>
              <w:top w:val="nil"/>
              <w:left w:val="nil"/>
              <w:bottom w:val="nil"/>
              <w:right w:val="nil"/>
            </w:tcBorders>
            <w:shd w:val="clear" w:color="auto" w:fill="auto"/>
            <w:noWrap/>
            <w:vAlign w:val="bottom"/>
          </w:tcPr>
          <w:p w14:paraId="017E12E1" w14:textId="77777777" w:rsidR="00E047B6" w:rsidRPr="00614417" w:rsidRDefault="00E047B6" w:rsidP="00E047B6">
            <w:pPr>
              <w:rPr>
                <w:rFonts w:ascii="Arial" w:hAnsi="Arial" w:cs="Arial"/>
                <w:b/>
                <w:bCs/>
                <w:color w:val="000000"/>
                <w:sz w:val="20"/>
                <w:szCs w:val="20"/>
              </w:rPr>
            </w:pPr>
            <w:r w:rsidRPr="00614417">
              <w:rPr>
                <w:rFonts w:ascii="Arial" w:hAnsi="Arial" w:cs="Arial"/>
                <w:b/>
                <w:bCs/>
                <w:color w:val="000000"/>
                <w:sz w:val="20"/>
                <w:szCs w:val="20"/>
              </w:rPr>
              <w:t>Cash and cash equivalents at end of year</w:t>
            </w:r>
          </w:p>
        </w:tc>
        <w:tc>
          <w:tcPr>
            <w:tcW w:w="810" w:type="dxa"/>
            <w:tcBorders>
              <w:top w:val="nil"/>
              <w:left w:val="nil"/>
              <w:bottom w:val="nil"/>
              <w:right w:val="nil"/>
            </w:tcBorders>
            <w:shd w:val="clear" w:color="auto" w:fill="auto"/>
            <w:noWrap/>
            <w:vAlign w:val="bottom"/>
          </w:tcPr>
          <w:p w14:paraId="5CA6FE34" w14:textId="77777777" w:rsidR="00E047B6" w:rsidRPr="00614417" w:rsidRDefault="00E047B6" w:rsidP="00E047B6">
            <w:pPr>
              <w:jc w:val="center"/>
              <w:rPr>
                <w:rFonts w:ascii="Arial" w:hAnsi="Arial" w:cs="Arial"/>
                <w:color w:val="000000"/>
                <w:sz w:val="20"/>
                <w:szCs w:val="20"/>
              </w:rPr>
            </w:pPr>
            <w:r w:rsidRPr="00614417">
              <w:rPr>
                <w:rFonts w:ascii="Arial" w:hAnsi="Arial" w:cs="Arial"/>
                <w:color w:val="000000"/>
                <w:sz w:val="20"/>
                <w:szCs w:val="20"/>
              </w:rPr>
              <w:t>1</w:t>
            </w:r>
            <w:r>
              <w:rPr>
                <w:rFonts w:ascii="Arial" w:hAnsi="Arial" w:cs="Arial"/>
                <w:color w:val="000000"/>
                <w:sz w:val="20"/>
                <w:szCs w:val="20"/>
              </w:rPr>
              <w:t>4</w:t>
            </w:r>
          </w:p>
        </w:tc>
        <w:tc>
          <w:tcPr>
            <w:tcW w:w="1260" w:type="dxa"/>
            <w:tcBorders>
              <w:top w:val="single" w:sz="12" w:space="0" w:color="auto"/>
              <w:left w:val="nil"/>
              <w:bottom w:val="single" w:sz="12" w:space="0" w:color="auto"/>
              <w:right w:val="nil"/>
            </w:tcBorders>
            <w:shd w:val="clear" w:color="auto" w:fill="auto"/>
            <w:noWrap/>
            <w:vAlign w:val="bottom"/>
          </w:tcPr>
          <w:p w14:paraId="0D730123" w14:textId="77777777" w:rsidR="00E047B6" w:rsidRDefault="00E047B6" w:rsidP="00E047B6">
            <w:pPr>
              <w:jc w:val="right"/>
              <w:rPr>
                <w:rFonts w:ascii="Arial" w:hAnsi="Arial" w:cs="Arial"/>
                <w:b/>
                <w:bCs/>
                <w:sz w:val="20"/>
                <w:szCs w:val="20"/>
              </w:rPr>
            </w:pPr>
            <w:r>
              <w:rPr>
                <w:rFonts w:ascii="Arial" w:hAnsi="Arial" w:cs="Arial"/>
                <w:b/>
                <w:bCs/>
                <w:sz w:val="20"/>
                <w:szCs w:val="20"/>
              </w:rPr>
              <w:t>482,256</w:t>
            </w:r>
          </w:p>
        </w:tc>
        <w:tc>
          <w:tcPr>
            <w:tcW w:w="361" w:type="dxa"/>
            <w:tcBorders>
              <w:left w:val="nil"/>
              <w:right w:val="nil"/>
            </w:tcBorders>
            <w:shd w:val="clear" w:color="auto" w:fill="auto"/>
            <w:noWrap/>
            <w:vAlign w:val="bottom"/>
          </w:tcPr>
          <w:p w14:paraId="0FFF5E67" w14:textId="77777777" w:rsidR="00E047B6" w:rsidRPr="00614417" w:rsidRDefault="00E047B6" w:rsidP="00E047B6">
            <w:pPr>
              <w:jc w:val="right"/>
              <w:rPr>
                <w:rFonts w:ascii="Arial" w:hAnsi="Arial" w:cs="Arial"/>
                <w:sz w:val="20"/>
                <w:szCs w:val="20"/>
              </w:rPr>
            </w:pPr>
          </w:p>
        </w:tc>
        <w:tc>
          <w:tcPr>
            <w:tcW w:w="1217" w:type="dxa"/>
            <w:tcBorders>
              <w:top w:val="single" w:sz="12" w:space="0" w:color="auto"/>
              <w:left w:val="nil"/>
              <w:bottom w:val="single" w:sz="12" w:space="0" w:color="auto"/>
              <w:right w:val="nil"/>
            </w:tcBorders>
            <w:shd w:val="clear" w:color="auto" w:fill="auto"/>
            <w:noWrap/>
            <w:vAlign w:val="bottom"/>
          </w:tcPr>
          <w:p w14:paraId="52D56238" w14:textId="77777777" w:rsidR="00E047B6" w:rsidRPr="00E047B6" w:rsidRDefault="00E047B6" w:rsidP="00E047B6">
            <w:pPr>
              <w:jc w:val="right"/>
              <w:rPr>
                <w:rFonts w:ascii="Arial" w:hAnsi="Arial" w:cs="Arial"/>
                <w:sz w:val="20"/>
                <w:szCs w:val="20"/>
              </w:rPr>
            </w:pPr>
            <w:r w:rsidRPr="00E047B6">
              <w:rPr>
                <w:rFonts w:ascii="Arial" w:hAnsi="Arial" w:cs="Arial"/>
                <w:sz w:val="20"/>
                <w:szCs w:val="20"/>
              </w:rPr>
              <w:t>359,936</w:t>
            </w:r>
          </w:p>
        </w:tc>
      </w:tr>
      <w:tr w:rsidR="00C36B62" w:rsidRPr="00614417" w14:paraId="31202347" w14:textId="77777777" w:rsidTr="00C36B62">
        <w:trPr>
          <w:trHeight w:val="271"/>
        </w:trPr>
        <w:tc>
          <w:tcPr>
            <w:tcW w:w="6120" w:type="dxa"/>
            <w:tcBorders>
              <w:top w:val="nil"/>
              <w:left w:val="nil"/>
              <w:bottom w:val="nil"/>
              <w:right w:val="nil"/>
            </w:tcBorders>
            <w:shd w:val="clear" w:color="auto" w:fill="auto"/>
            <w:noWrap/>
            <w:vAlign w:val="bottom"/>
          </w:tcPr>
          <w:p w14:paraId="4AEEA8B8" w14:textId="77777777" w:rsidR="00C36B62" w:rsidRPr="00614417" w:rsidRDefault="00C36B62" w:rsidP="00C36B62">
            <w:pPr>
              <w:rPr>
                <w:rFonts w:ascii="Arial" w:hAnsi="Arial" w:cs="Arial"/>
                <w:sz w:val="20"/>
                <w:szCs w:val="20"/>
              </w:rPr>
            </w:pPr>
          </w:p>
        </w:tc>
        <w:tc>
          <w:tcPr>
            <w:tcW w:w="810" w:type="dxa"/>
            <w:tcBorders>
              <w:top w:val="nil"/>
              <w:left w:val="nil"/>
              <w:bottom w:val="nil"/>
              <w:right w:val="nil"/>
            </w:tcBorders>
            <w:shd w:val="clear" w:color="auto" w:fill="auto"/>
            <w:noWrap/>
            <w:vAlign w:val="bottom"/>
          </w:tcPr>
          <w:p w14:paraId="40CB749C" w14:textId="77777777" w:rsidR="00C36B62" w:rsidRPr="00614417" w:rsidRDefault="00C36B62" w:rsidP="00C36B62">
            <w:pPr>
              <w:jc w:val="center"/>
              <w:rPr>
                <w:rFonts w:ascii="Arial" w:hAnsi="Arial" w:cs="Arial"/>
                <w:sz w:val="20"/>
                <w:szCs w:val="20"/>
              </w:rPr>
            </w:pPr>
          </w:p>
        </w:tc>
        <w:tc>
          <w:tcPr>
            <w:tcW w:w="1260" w:type="dxa"/>
            <w:tcBorders>
              <w:top w:val="single" w:sz="12" w:space="0" w:color="auto"/>
              <w:left w:val="nil"/>
              <w:bottom w:val="nil"/>
              <w:right w:val="nil"/>
            </w:tcBorders>
            <w:shd w:val="clear" w:color="auto" w:fill="auto"/>
            <w:noWrap/>
            <w:vAlign w:val="bottom"/>
          </w:tcPr>
          <w:p w14:paraId="58454F60" w14:textId="77777777" w:rsidR="00C36B62" w:rsidRPr="00614417" w:rsidRDefault="00C36B62" w:rsidP="00C36B62">
            <w:pPr>
              <w:jc w:val="right"/>
              <w:rPr>
                <w:rFonts w:ascii="Arial" w:hAnsi="Arial" w:cs="Arial"/>
                <w:b/>
                <w:sz w:val="20"/>
                <w:szCs w:val="20"/>
              </w:rPr>
            </w:pPr>
          </w:p>
        </w:tc>
        <w:tc>
          <w:tcPr>
            <w:tcW w:w="361" w:type="dxa"/>
            <w:tcBorders>
              <w:left w:val="nil"/>
              <w:bottom w:val="nil"/>
              <w:right w:val="nil"/>
            </w:tcBorders>
            <w:shd w:val="clear" w:color="auto" w:fill="auto"/>
            <w:noWrap/>
            <w:vAlign w:val="bottom"/>
          </w:tcPr>
          <w:p w14:paraId="7602F362" w14:textId="77777777" w:rsidR="00C36B62" w:rsidRPr="00614417" w:rsidRDefault="00C36B62" w:rsidP="00C36B62">
            <w:pPr>
              <w:rPr>
                <w:rFonts w:ascii="Arial" w:hAnsi="Arial" w:cs="Arial"/>
                <w:sz w:val="20"/>
                <w:szCs w:val="20"/>
              </w:rPr>
            </w:pPr>
          </w:p>
        </w:tc>
        <w:tc>
          <w:tcPr>
            <w:tcW w:w="1217" w:type="dxa"/>
            <w:tcBorders>
              <w:top w:val="single" w:sz="12" w:space="0" w:color="auto"/>
              <w:left w:val="nil"/>
              <w:bottom w:val="nil"/>
              <w:right w:val="nil"/>
            </w:tcBorders>
            <w:shd w:val="clear" w:color="auto" w:fill="auto"/>
            <w:noWrap/>
            <w:vAlign w:val="bottom"/>
          </w:tcPr>
          <w:p w14:paraId="6A3FEAD0" w14:textId="77777777" w:rsidR="00C36B62" w:rsidRPr="00614417" w:rsidRDefault="00C36B62" w:rsidP="00C36B62">
            <w:pPr>
              <w:rPr>
                <w:rFonts w:ascii="Arial" w:hAnsi="Arial" w:cs="Arial"/>
                <w:sz w:val="20"/>
                <w:szCs w:val="20"/>
              </w:rPr>
            </w:pPr>
          </w:p>
        </w:tc>
      </w:tr>
    </w:tbl>
    <w:p w14:paraId="38F61BFB" w14:textId="77777777" w:rsidR="00C530C2" w:rsidRPr="00614417" w:rsidRDefault="00C530C2" w:rsidP="00C530C2">
      <w:pPr>
        <w:jc w:val="both"/>
        <w:rPr>
          <w:rFonts w:ascii="Arial" w:hAnsi="Arial" w:cs="Arial"/>
          <w:sz w:val="18"/>
        </w:rPr>
      </w:pPr>
    </w:p>
    <w:p w14:paraId="549C4712" w14:textId="77777777" w:rsidR="00A20876" w:rsidRPr="00614417" w:rsidRDefault="00A20876" w:rsidP="00A20876">
      <w:pPr>
        <w:jc w:val="both"/>
        <w:rPr>
          <w:rFonts w:ascii="Arial" w:hAnsi="Arial" w:cs="Arial"/>
          <w:b/>
          <w:sz w:val="22"/>
          <w:szCs w:val="22"/>
        </w:rPr>
      </w:pPr>
    </w:p>
    <w:p w14:paraId="0A5F640B" w14:textId="77777777" w:rsidR="00057F5A" w:rsidRPr="00614417" w:rsidRDefault="00887EC3" w:rsidP="00CA3133">
      <w:pPr>
        <w:jc w:val="both"/>
        <w:outlineLvl w:val="0"/>
        <w:rPr>
          <w:rFonts w:ascii="Arial" w:hAnsi="Arial" w:cs="Arial"/>
          <w:b/>
          <w:sz w:val="22"/>
          <w:szCs w:val="22"/>
        </w:rPr>
      </w:pPr>
      <w:bookmarkStart w:id="46" w:name="_Hlk21398"/>
      <w:r w:rsidRPr="00614417">
        <w:rPr>
          <w:rFonts w:ascii="Arial" w:hAnsi="Arial" w:cs="Arial"/>
          <w:sz w:val="22"/>
          <w:szCs w:val="22"/>
        </w:rPr>
        <w:t xml:space="preserve">The above statement of </w:t>
      </w:r>
      <w:r w:rsidR="00304495">
        <w:rPr>
          <w:rFonts w:ascii="Arial" w:hAnsi="Arial" w:cs="Arial"/>
          <w:sz w:val="22"/>
          <w:szCs w:val="22"/>
        </w:rPr>
        <w:t xml:space="preserve">cashflows </w:t>
      </w:r>
      <w:r w:rsidRPr="00614417">
        <w:rPr>
          <w:rFonts w:ascii="Arial" w:hAnsi="Arial" w:cs="Arial"/>
          <w:sz w:val="22"/>
          <w:szCs w:val="22"/>
        </w:rPr>
        <w:t>should be read in conjunction with the accompanying notes</w:t>
      </w:r>
      <w:r w:rsidR="00F82081">
        <w:rPr>
          <w:rFonts w:ascii="Arial" w:hAnsi="Arial" w:cs="Arial"/>
          <w:sz w:val="22"/>
          <w:szCs w:val="22"/>
        </w:rPr>
        <w:t>.</w:t>
      </w:r>
    </w:p>
    <w:bookmarkEnd w:id="46"/>
    <w:p w14:paraId="088DC00F" w14:textId="77777777" w:rsidR="00057F5A" w:rsidRPr="00614417" w:rsidRDefault="00057F5A" w:rsidP="00CA3133">
      <w:pPr>
        <w:jc w:val="both"/>
        <w:outlineLvl w:val="0"/>
        <w:rPr>
          <w:rFonts w:ascii="Arial" w:hAnsi="Arial" w:cs="Arial"/>
          <w:b/>
          <w:sz w:val="22"/>
          <w:szCs w:val="22"/>
        </w:rPr>
      </w:pPr>
    </w:p>
    <w:p w14:paraId="410DAC8E" w14:textId="77777777" w:rsidR="00CA3133" w:rsidRPr="00614417" w:rsidRDefault="00C36B62" w:rsidP="0065280C">
      <w:pPr>
        <w:pStyle w:val="Heading1"/>
      </w:pPr>
      <w:bookmarkStart w:id="47" w:name="_Toc536480647"/>
      <w:r>
        <w:br w:type="page"/>
      </w:r>
      <w:r w:rsidR="00CA3133" w:rsidRPr="00614417">
        <w:lastRenderedPageBreak/>
        <w:t xml:space="preserve">Notes to the Financial Statements </w:t>
      </w:r>
      <w:r w:rsidR="0065280C" w:rsidRPr="00614417">
        <w:t>f</w:t>
      </w:r>
      <w:r w:rsidR="00CC47FD" w:rsidRPr="00614417">
        <w:t>or the year ended</w:t>
      </w:r>
      <w:r w:rsidR="007C18E5" w:rsidRPr="00614417">
        <w:t xml:space="preserve"> </w:t>
      </w:r>
      <w:r w:rsidR="00F70E13" w:rsidRPr="00614417">
        <w:t>31 December 20</w:t>
      </w:r>
      <w:bookmarkEnd w:id="47"/>
      <w:r w:rsidR="001B77AE">
        <w:t>2</w:t>
      </w:r>
      <w:r w:rsidR="00D34A8E">
        <w:t>4</w:t>
      </w:r>
      <w:r w:rsidR="00CA3133" w:rsidRPr="00614417">
        <w:tab/>
      </w:r>
      <w:r w:rsidR="00CA3133" w:rsidRPr="00614417">
        <w:tab/>
      </w:r>
      <w:r w:rsidR="00CA3133" w:rsidRPr="00614417">
        <w:tab/>
      </w:r>
      <w:r w:rsidR="00CA3133" w:rsidRPr="00614417">
        <w:tab/>
      </w:r>
    </w:p>
    <w:p w14:paraId="44A1AAC3" w14:textId="77777777" w:rsidR="00C1387A" w:rsidRPr="00614417" w:rsidRDefault="00C1387A" w:rsidP="00C1387A">
      <w:pPr>
        <w:rPr>
          <w:rFonts w:ascii="Arial" w:hAnsi="Arial" w:cs="Arial"/>
          <w:sz w:val="20"/>
          <w:szCs w:val="20"/>
        </w:rPr>
      </w:pPr>
    </w:p>
    <w:p w14:paraId="0920D941" w14:textId="77777777" w:rsidR="007B4A5D" w:rsidRPr="00614417" w:rsidRDefault="007B4A5D" w:rsidP="007B4A5D">
      <w:pPr>
        <w:autoSpaceDE w:val="0"/>
        <w:autoSpaceDN w:val="0"/>
        <w:adjustRightInd w:val="0"/>
        <w:jc w:val="both"/>
        <w:rPr>
          <w:rFonts w:ascii="Arial" w:hAnsi="Arial" w:cs="Arial"/>
          <w:b/>
          <w:bCs/>
          <w:sz w:val="22"/>
          <w:szCs w:val="22"/>
        </w:rPr>
      </w:pPr>
      <w:r w:rsidRPr="00614417">
        <w:rPr>
          <w:rFonts w:ascii="Arial" w:hAnsi="Arial" w:cs="Arial"/>
          <w:b/>
          <w:bCs/>
          <w:sz w:val="22"/>
          <w:szCs w:val="22"/>
        </w:rPr>
        <w:t xml:space="preserve">1. General </w:t>
      </w:r>
      <w:r w:rsidR="001B6870">
        <w:rPr>
          <w:rFonts w:ascii="Arial" w:hAnsi="Arial" w:cs="Arial"/>
          <w:b/>
          <w:bCs/>
          <w:sz w:val="22"/>
          <w:szCs w:val="22"/>
        </w:rPr>
        <w:t>i</w:t>
      </w:r>
      <w:r w:rsidRPr="00614417">
        <w:rPr>
          <w:rFonts w:ascii="Arial" w:hAnsi="Arial" w:cs="Arial"/>
          <w:b/>
          <w:bCs/>
          <w:sz w:val="22"/>
          <w:szCs w:val="22"/>
        </w:rPr>
        <w:t>nformation</w:t>
      </w:r>
    </w:p>
    <w:p w14:paraId="4C3B40FE" w14:textId="77777777" w:rsidR="007B4A5D" w:rsidRPr="00614417" w:rsidRDefault="007B4A5D" w:rsidP="007B4A5D">
      <w:pPr>
        <w:autoSpaceDE w:val="0"/>
        <w:autoSpaceDN w:val="0"/>
        <w:adjustRightInd w:val="0"/>
        <w:jc w:val="both"/>
        <w:rPr>
          <w:rFonts w:ascii="Arial" w:hAnsi="Arial" w:cs="Arial"/>
          <w:b/>
          <w:bCs/>
          <w:sz w:val="22"/>
          <w:szCs w:val="22"/>
        </w:rPr>
      </w:pPr>
    </w:p>
    <w:p w14:paraId="18393AD3" w14:textId="77777777" w:rsidR="005D0822" w:rsidRDefault="00074DB4" w:rsidP="00DD5B83">
      <w:pPr>
        <w:autoSpaceDE w:val="0"/>
        <w:autoSpaceDN w:val="0"/>
        <w:adjustRightInd w:val="0"/>
        <w:jc w:val="both"/>
        <w:rPr>
          <w:rFonts w:ascii="Arial" w:hAnsi="Arial" w:cs="Arial"/>
          <w:sz w:val="22"/>
          <w:szCs w:val="22"/>
        </w:rPr>
      </w:pPr>
      <w:r>
        <w:rPr>
          <w:rFonts w:ascii="Arial" w:hAnsi="Arial" w:cs="Arial"/>
          <w:sz w:val="22"/>
          <w:szCs w:val="22"/>
        </w:rPr>
        <w:t>San Gwann</w:t>
      </w:r>
      <w:r w:rsidR="007B4A5D" w:rsidRPr="00614417">
        <w:rPr>
          <w:rFonts w:ascii="Arial" w:hAnsi="Arial" w:cs="Arial"/>
          <w:sz w:val="22"/>
          <w:szCs w:val="22"/>
        </w:rPr>
        <w:t xml:space="preserve"> Local Council is a local government set up by the Local Councils Act, 1993.</w:t>
      </w:r>
      <w:r w:rsidR="00DD5B83" w:rsidRPr="00614417">
        <w:rPr>
          <w:rFonts w:ascii="Arial" w:hAnsi="Arial" w:cs="Arial"/>
          <w:sz w:val="22"/>
          <w:szCs w:val="22"/>
        </w:rPr>
        <w:t xml:space="preserve"> </w:t>
      </w:r>
      <w:r w:rsidR="007B4A5D" w:rsidRPr="00614417">
        <w:rPr>
          <w:rFonts w:ascii="Arial" w:hAnsi="Arial" w:cs="Arial"/>
          <w:sz w:val="22"/>
          <w:szCs w:val="22"/>
        </w:rPr>
        <w:t>The office of the council is situated at</w:t>
      </w:r>
      <w:r w:rsidR="008A1E89" w:rsidRPr="00614417">
        <w:rPr>
          <w:rFonts w:ascii="Arial" w:hAnsi="Arial" w:cs="Arial"/>
          <w:sz w:val="22"/>
          <w:szCs w:val="22"/>
        </w:rPr>
        <w:t xml:space="preserve"> </w:t>
      </w:r>
      <w:r>
        <w:rPr>
          <w:rFonts w:ascii="Arial" w:hAnsi="Arial" w:cs="Arial"/>
          <w:sz w:val="22"/>
          <w:szCs w:val="22"/>
        </w:rPr>
        <w:t xml:space="preserve">55, </w:t>
      </w:r>
      <w:proofErr w:type="spellStart"/>
      <w:r>
        <w:rPr>
          <w:rFonts w:ascii="Arial" w:hAnsi="Arial" w:cs="Arial"/>
          <w:sz w:val="22"/>
          <w:szCs w:val="22"/>
        </w:rPr>
        <w:t>R.Caruana</w:t>
      </w:r>
      <w:proofErr w:type="spellEnd"/>
      <w:r>
        <w:rPr>
          <w:rFonts w:ascii="Arial" w:hAnsi="Arial" w:cs="Arial"/>
          <w:sz w:val="22"/>
          <w:szCs w:val="22"/>
        </w:rPr>
        <w:t xml:space="preserve"> Dingli Street, San Gwann. </w:t>
      </w:r>
      <w:r w:rsidR="007B4A5D" w:rsidRPr="00614417">
        <w:rPr>
          <w:rFonts w:ascii="Arial" w:hAnsi="Arial" w:cs="Arial"/>
          <w:sz w:val="22"/>
          <w:szCs w:val="22"/>
        </w:rPr>
        <w:t>The local council’s presentation as well as the function</w:t>
      </w:r>
      <w:r w:rsidR="00DD5B83" w:rsidRPr="00614417">
        <w:rPr>
          <w:rFonts w:ascii="Arial" w:hAnsi="Arial" w:cs="Arial"/>
          <w:sz w:val="22"/>
          <w:szCs w:val="22"/>
        </w:rPr>
        <w:t xml:space="preserve">al </w:t>
      </w:r>
      <w:r w:rsidR="009D546A">
        <w:rPr>
          <w:rFonts w:ascii="Arial" w:hAnsi="Arial" w:cs="Arial"/>
          <w:sz w:val="22"/>
          <w:szCs w:val="22"/>
        </w:rPr>
        <w:t>c</w:t>
      </w:r>
      <w:r w:rsidR="00DD5B83" w:rsidRPr="00614417">
        <w:rPr>
          <w:rFonts w:ascii="Arial" w:hAnsi="Arial" w:cs="Arial"/>
          <w:sz w:val="22"/>
          <w:szCs w:val="22"/>
        </w:rPr>
        <w:t>urrency are denominated in Euro</w:t>
      </w:r>
      <w:r w:rsidR="007B4A5D" w:rsidRPr="00614417">
        <w:rPr>
          <w:rFonts w:ascii="Arial" w:hAnsi="Arial" w:cs="Arial"/>
          <w:sz w:val="22"/>
          <w:szCs w:val="22"/>
        </w:rPr>
        <w:t xml:space="preserve">. The financial statements were authorised for issue by the council </w:t>
      </w:r>
      <w:r w:rsidR="007B4A5D" w:rsidRPr="00F157AD">
        <w:rPr>
          <w:rFonts w:ascii="Arial" w:hAnsi="Arial" w:cs="Arial"/>
          <w:sz w:val="22"/>
          <w:szCs w:val="22"/>
        </w:rPr>
        <w:t>on</w:t>
      </w:r>
      <w:r w:rsidR="009D7F77" w:rsidRPr="00F157AD">
        <w:rPr>
          <w:rFonts w:ascii="Arial" w:hAnsi="Arial" w:cs="Arial"/>
          <w:sz w:val="22"/>
          <w:szCs w:val="22"/>
        </w:rPr>
        <w:t xml:space="preserve"> the</w:t>
      </w:r>
      <w:r w:rsidRPr="00F157AD">
        <w:rPr>
          <w:rFonts w:ascii="Arial" w:hAnsi="Arial" w:cs="Arial"/>
          <w:sz w:val="22"/>
          <w:szCs w:val="22"/>
        </w:rPr>
        <w:t xml:space="preserve"> </w:t>
      </w:r>
      <w:del w:id="48" w:author="Claire Abogadie" w:date="2025-06-09T13:48:00Z">
        <w:r w:rsidR="00D34A8E" w:rsidRPr="009421EC" w:rsidDel="001A6F3D">
          <w:rPr>
            <w:rFonts w:ascii="Arial" w:hAnsi="Arial" w:cs="Arial"/>
            <w:sz w:val="22"/>
            <w:szCs w:val="22"/>
          </w:rPr>
          <w:delText>2</w:delText>
        </w:r>
        <w:r w:rsidR="00BF4C23" w:rsidRPr="009421EC" w:rsidDel="001A6F3D">
          <w:rPr>
            <w:rFonts w:ascii="Arial" w:hAnsi="Arial" w:cs="Arial"/>
            <w:sz w:val="22"/>
            <w:szCs w:val="22"/>
          </w:rPr>
          <w:delText>6</w:delText>
        </w:r>
        <w:r w:rsidR="00D34A8E" w:rsidRPr="009421EC" w:rsidDel="001A6F3D">
          <w:rPr>
            <w:rFonts w:ascii="Arial" w:hAnsi="Arial" w:cs="Arial"/>
            <w:sz w:val="22"/>
            <w:szCs w:val="22"/>
          </w:rPr>
          <w:delText xml:space="preserve"> </w:delText>
        </w:r>
        <w:r w:rsidR="00BD41FE" w:rsidRPr="009421EC" w:rsidDel="001A6F3D">
          <w:rPr>
            <w:rFonts w:ascii="Arial" w:hAnsi="Arial" w:cs="Arial"/>
            <w:sz w:val="22"/>
            <w:szCs w:val="22"/>
          </w:rPr>
          <w:delText>May</w:delText>
        </w:r>
        <w:r w:rsidR="00D34A8E" w:rsidRPr="009421EC" w:rsidDel="001A6F3D">
          <w:rPr>
            <w:rFonts w:ascii="Arial" w:hAnsi="Arial" w:cs="Arial"/>
            <w:sz w:val="22"/>
            <w:szCs w:val="22"/>
          </w:rPr>
          <w:delText xml:space="preserve"> </w:delText>
        </w:r>
        <w:r w:rsidR="00D914BF" w:rsidRPr="009421EC" w:rsidDel="001A6F3D">
          <w:rPr>
            <w:rFonts w:ascii="Arial" w:hAnsi="Arial" w:cs="Arial"/>
            <w:sz w:val="22"/>
            <w:szCs w:val="22"/>
          </w:rPr>
          <w:delText>2025</w:delText>
        </w:r>
      </w:del>
      <w:ins w:id="49" w:author="Claire Abogadie" w:date="2025-06-09T13:48:00Z">
        <w:r w:rsidR="001A6F3D">
          <w:rPr>
            <w:rFonts w:ascii="Arial" w:hAnsi="Arial" w:cs="Arial"/>
            <w:sz w:val="22"/>
            <w:szCs w:val="22"/>
          </w:rPr>
          <w:t>09 June 2025</w:t>
        </w:r>
      </w:ins>
      <w:r w:rsidR="007D53C8">
        <w:rPr>
          <w:rFonts w:ascii="Arial" w:hAnsi="Arial" w:cs="Arial"/>
          <w:sz w:val="22"/>
          <w:szCs w:val="22"/>
        </w:rPr>
        <w:t>.</w:t>
      </w:r>
    </w:p>
    <w:p w14:paraId="66926F5E" w14:textId="77777777" w:rsidR="00DD5B83" w:rsidRPr="00614417" w:rsidRDefault="00DD5B83" w:rsidP="00DD5B83">
      <w:pPr>
        <w:autoSpaceDE w:val="0"/>
        <w:autoSpaceDN w:val="0"/>
        <w:adjustRightInd w:val="0"/>
        <w:jc w:val="both"/>
        <w:rPr>
          <w:rFonts w:ascii="Arial" w:hAnsi="Arial" w:cs="Arial"/>
          <w:sz w:val="22"/>
          <w:szCs w:val="22"/>
        </w:rPr>
      </w:pPr>
    </w:p>
    <w:p w14:paraId="1AC74444" w14:textId="77777777" w:rsidR="00DD5B83" w:rsidRPr="00614417" w:rsidRDefault="00DD5B83" w:rsidP="007B4A5D">
      <w:pPr>
        <w:autoSpaceDE w:val="0"/>
        <w:autoSpaceDN w:val="0"/>
        <w:adjustRightInd w:val="0"/>
        <w:jc w:val="both"/>
        <w:rPr>
          <w:rFonts w:ascii="Arial" w:hAnsi="Arial" w:cs="Arial"/>
          <w:sz w:val="22"/>
          <w:szCs w:val="22"/>
        </w:rPr>
      </w:pPr>
    </w:p>
    <w:p w14:paraId="69929362" w14:textId="77777777" w:rsidR="007B4A5D" w:rsidRPr="00614417" w:rsidRDefault="007B4A5D" w:rsidP="007B4A5D">
      <w:pPr>
        <w:autoSpaceDE w:val="0"/>
        <w:autoSpaceDN w:val="0"/>
        <w:adjustRightInd w:val="0"/>
        <w:jc w:val="both"/>
        <w:rPr>
          <w:rFonts w:ascii="Arial" w:hAnsi="Arial" w:cs="Arial"/>
          <w:b/>
          <w:bCs/>
          <w:sz w:val="22"/>
          <w:szCs w:val="22"/>
        </w:rPr>
      </w:pPr>
      <w:r w:rsidRPr="00614417">
        <w:rPr>
          <w:rFonts w:ascii="Arial" w:hAnsi="Arial" w:cs="Arial"/>
          <w:b/>
          <w:bCs/>
          <w:sz w:val="22"/>
          <w:szCs w:val="22"/>
        </w:rPr>
        <w:t>2. Reporting procedures</w:t>
      </w:r>
    </w:p>
    <w:p w14:paraId="372CF6A9" w14:textId="77777777" w:rsidR="007B4A5D" w:rsidRPr="00614417" w:rsidRDefault="007B4A5D" w:rsidP="007B4A5D">
      <w:pPr>
        <w:autoSpaceDE w:val="0"/>
        <w:autoSpaceDN w:val="0"/>
        <w:adjustRightInd w:val="0"/>
        <w:jc w:val="both"/>
        <w:rPr>
          <w:rFonts w:ascii="Arial" w:hAnsi="Arial" w:cs="Arial"/>
          <w:b/>
          <w:bCs/>
          <w:sz w:val="20"/>
          <w:szCs w:val="20"/>
        </w:rPr>
      </w:pPr>
    </w:p>
    <w:p w14:paraId="52FF85FD" w14:textId="77777777" w:rsidR="007B4A5D" w:rsidRPr="00614417" w:rsidRDefault="007B4A5D" w:rsidP="007B4A5D">
      <w:pPr>
        <w:autoSpaceDE w:val="0"/>
        <w:autoSpaceDN w:val="0"/>
        <w:adjustRightInd w:val="0"/>
        <w:jc w:val="both"/>
        <w:rPr>
          <w:rFonts w:ascii="Arial" w:hAnsi="Arial" w:cs="Arial"/>
          <w:sz w:val="22"/>
          <w:szCs w:val="22"/>
        </w:rPr>
      </w:pPr>
      <w:r w:rsidRPr="00614417">
        <w:rPr>
          <w:rFonts w:ascii="Arial" w:hAnsi="Arial" w:cs="Arial"/>
          <w:sz w:val="22"/>
          <w:szCs w:val="22"/>
        </w:rPr>
        <w:t xml:space="preserve">The principal accounting policies applied in the preparation of these financial statements are set out below. These policies have been consistently applied to all the </w:t>
      </w:r>
      <w:r w:rsidR="00CF3411" w:rsidRPr="00614417">
        <w:rPr>
          <w:rFonts w:ascii="Arial" w:hAnsi="Arial" w:cs="Arial"/>
          <w:sz w:val="22"/>
          <w:szCs w:val="22"/>
        </w:rPr>
        <w:t>year</w:t>
      </w:r>
      <w:r w:rsidRPr="00614417">
        <w:rPr>
          <w:rFonts w:ascii="Arial" w:hAnsi="Arial" w:cs="Arial"/>
          <w:sz w:val="22"/>
          <w:szCs w:val="22"/>
        </w:rPr>
        <w:t xml:space="preserve">s presented, unless otherwise stated. </w:t>
      </w:r>
    </w:p>
    <w:p w14:paraId="2FC41786" w14:textId="77777777" w:rsidR="007B4A5D" w:rsidRPr="00614417" w:rsidRDefault="007B4A5D" w:rsidP="007B4A5D">
      <w:pPr>
        <w:autoSpaceDE w:val="0"/>
        <w:autoSpaceDN w:val="0"/>
        <w:adjustRightInd w:val="0"/>
        <w:jc w:val="both"/>
        <w:rPr>
          <w:rFonts w:ascii="Arial" w:hAnsi="Arial" w:cs="Arial"/>
          <w:sz w:val="22"/>
          <w:szCs w:val="22"/>
        </w:rPr>
      </w:pPr>
    </w:p>
    <w:p w14:paraId="10C736A4" w14:textId="77777777" w:rsidR="007B4A5D" w:rsidRPr="00614417" w:rsidRDefault="007B4A5D" w:rsidP="0052396F">
      <w:pPr>
        <w:autoSpaceDE w:val="0"/>
        <w:autoSpaceDN w:val="0"/>
        <w:adjustRightInd w:val="0"/>
        <w:spacing w:after="120"/>
        <w:jc w:val="both"/>
        <w:rPr>
          <w:rFonts w:ascii="Arial" w:hAnsi="Arial" w:cs="Arial"/>
          <w:b/>
          <w:sz w:val="22"/>
          <w:szCs w:val="22"/>
        </w:rPr>
      </w:pPr>
      <w:r w:rsidRPr="00614417">
        <w:rPr>
          <w:rFonts w:ascii="Arial" w:hAnsi="Arial" w:cs="Arial"/>
          <w:b/>
          <w:sz w:val="22"/>
          <w:szCs w:val="22"/>
        </w:rPr>
        <w:t xml:space="preserve">Accounting </w:t>
      </w:r>
      <w:r w:rsidR="001B6870">
        <w:rPr>
          <w:rFonts w:ascii="Arial" w:hAnsi="Arial" w:cs="Arial"/>
          <w:b/>
          <w:sz w:val="22"/>
          <w:szCs w:val="22"/>
        </w:rPr>
        <w:t>c</w:t>
      </w:r>
      <w:r w:rsidRPr="00614417">
        <w:rPr>
          <w:rFonts w:ascii="Arial" w:hAnsi="Arial" w:cs="Arial"/>
          <w:b/>
          <w:sz w:val="22"/>
          <w:szCs w:val="22"/>
        </w:rPr>
        <w:t>onvention</w:t>
      </w:r>
    </w:p>
    <w:p w14:paraId="4587E594" w14:textId="77777777" w:rsidR="007B4A5D" w:rsidRPr="00614417" w:rsidRDefault="007B4A5D" w:rsidP="007B4A5D">
      <w:pPr>
        <w:autoSpaceDE w:val="0"/>
        <w:autoSpaceDN w:val="0"/>
        <w:adjustRightInd w:val="0"/>
        <w:jc w:val="both"/>
        <w:rPr>
          <w:rFonts w:ascii="Arial" w:hAnsi="Arial" w:cs="Arial"/>
          <w:sz w:val="22"/>
          <w:szCs w:val="22"/>
        </w:rPr>
      </w:pPr>
      <w:r w:rsidRPr="00614417">
        <w:rPr>
          <w:rFonts w:ascii="Arial" w:hAnsi="Arial" w:cs="Arial"/>
          <w:sz w:val="22"/>
          <w:szCs w:val="22"/>
        </w:rPr>
        <w:t xml:space="preserve">These </w:t>
      </w:r>
      <w:r w:rsidR="001B6870">
        <w:rPr>
          <w:rFonts w:ascii="Arial" w:hAnsi="Arial" w:cs="Arial"/>
          <w:sz w:val="22"/>
          <w:szCs w:val="22"/>
        </w:rPr>
        <w:t>f</w:t>
      </w:r>
      <w:r w:rsidRPr="00614417">
        <w:rPr>
          <w:rFonts w:ascii="Arial" w:hAnsi="Arial" w:cs="Arial"/>
          <w:sz w:val="22"/>
          <w:szCs w:val="22"/>
        </w:rPr>
        <w:t xml:space="preserve">inancial </w:t>
      </w:r>
      <w:r w:rsidR="001B6870">
        <w:rPr>
          <w:rFonts w:ascii="Arial" w:hAnsi="Arial" w:cs="Arial"/>
          <w:sz w:val="22"/>
          <w:szCs w:val="22"/>
        </w:rPr>
        <w:t>s</w:t>
      </w:r>
      <w:r w:rsidRPr="00614417">
        <w:rPr>
          <w:rFonts w:ascii="Arial" w:hAnsi="Arial" w:cs="Arial"/>
          <w:sz w:val="22"/>
          <w:szCs w:val="22"/>
        </w:rPr>
        <w:t>tatements have been drawn up in accordance with the accounting policies and reporting procedures prescribed for Local Councils in the Financial Regulations issued by the Minister of Finance in Conjunction with the Minister Responsible for Local Government in terms of section 67 of the Local Councils Act (</w:t>
      </w:r>
      <w:r w:rsidR="004A5A9B">
        <w:rPr>
          <w:rFonts w:ascii="Arial" w:hAnsi="Arial" w:cs="Arial"/>
          <w:sz w:val="22"/>
          <w:szCs w:val="22"/>
        </w:rPr>
        <w:t>C</w:t>
      </w:r>
      <w:r w:rsidR="001B6870">
        <w:rPr>
          <w:rFonts w:ascii="Arial" w:hAnsi="Arial" w:cs="Arial"/>
          <w:sz w:val="22"/>
          <w:szCs w:val="22"/>
        </w:rPr>
        <w:t>ap</w:t>
      </w:r>
      <w:r w:rsidRPr="00614417">
        <w:rPr>
          <w:rFonts w:ascii="Arial" w:hAnsi="Arial" w:cs="Arial"/>
          <w:sz w:val="22"/>
          <w:szCs w:val="22"/>
        </w:rPr>
        <w:t xml:space="preserve"> 363).</w:t>
      </w:r>
    </w:p>
    <w:p w14:paraId="097F3ADB" w14:textId="77777777" w:rsidR="007B4A5D" w:rsidRPr="00614417" w:rsidRDefault="007B4A5D" w:rsidP="007B4A5D">
      <w:pPr>
        <w:autoSpaceDE w:val="0"/>
        <w:autoSpaceDN w:val="0"/>
        <w:adjustRightInd w:val="0"/>
        <w:jc w:val="both"/>
        <w:rPr>
          <w:rFonts w:ascii="Arial" w:hAnsi="Arial" w:cs="Arial"/>
          <w:sz w:val="22"/>
          <w:szCs w:val="22"/>
        </w:rPr>
      </w:pPr>
    </w:p>
    <w:p w14:paraId="7101A019" w14:textId="77777777" w:rsidR="007B4A5D" w:rsidRPr="00614417" w:rsidRDefault="007B4A5D" w:rsidP="007B4A5D">
      <w:pPr>
        <w:autoSpaceDE w:val="0"/>
        <w:autoSpaceDN w:val="0"/>
        <w:adjustRightInd w:val="0"/>
        <w:jc w:val="both"/>
        <w:rPr>
          <w:rFonts w:ascii="Arial" w:hAnsi="Arial" w:cs="Arial"/>
          <w:sz w:val="22"/>
          <w:szCs w:val="22"/>
        </w:rPr>
      </w:pPr>
      <w:r w:rsidRPr="00614417">
        <w:rPr>
          <w:rFonts w:ascii="Arial" w:hAnsi="Arial" w:cs="Arial"/>
          <w:sz w:val="22"/>
          <w:szCs w:val="22"/>
        </w:rPr>
        <w:t xml:space="preserve">These financial </w:t>
      </w:r>
      <w:r w:rsidR="0023640A">
        <w:rPr>
          <w:rFonts w:ascii="Arial" w:hAnsi="Arial" w:cs="Arial"/>
          <w:sz w:val="22"/>
          <w:szCs w:val="22"/>
        </w:rPr>
        <w:t>s</w:t>
      </w:r>
      <w:r w:rsidRPr="00614417">
        <w:rPr>
          <w:rFonts w:ascii="Arial" w:hAnsi="Arial" w:cs="Arial"/>
          <w:sz w:val="22"/>
          <w:szCs w:val="22"/>
        </w:rPr>
        <w:t xml:space="preserve">tatements are prepared under the historical cost </w:t>
      </w:r>
      <w:r w:rsidR="00D016A7">
        <w:rPr>
          <w:rFonts w:ascii="Arial" w:hAnsi="Arial" w:cs="Arial"/>
          <w:sz w:val="22"/>
          <w:szCs w:val="22"/>
        </w:rPr>
        <w:t>c</w:t>
      </w:r>
      <w:r w:rsidRPr="00614417">
        <w:rPr>
          <w:rFonts w:ascii="Arial" w:hAnsi="Arial" w:cs="Arial"/>
          <w:sz w:val="22"/>
          <w:szCs w:val="22"/>
        </w:rPr>
        <w:t xml:space="preserve">onvention, as modified to include fair values where it is stated in the accounting policies below. These financial statements are prepared in accordance with the provisions of the </w:t>
      </w:r>
      <w:r w:rsidR="00D016A7">
        <w:rPr>
          <w:rFonts w:ascii="Arial" w:hAnsi="Arial" w:cs="Arial"/>
          <w:sz w:val="22"/>
          <w:szCs w:val="22"/>
        </w:rPr>
        <w:t>L</w:t>
      </w:r>
      <w:r w:rsidRPr="00614417">
        <w:rPr>
          <w:rFonts w:ascii="Arial" w:hAnsi="Arial" w:cs="Arial"/>
          <w:sz w:val="22"/>
          <w:szCs w:val="22"/>
        </w:rPr>
        <w:t xml:space="preserve">ocal </w:t>
      </w:r>
      <w:r w:rsidR="00D016A7">
        <w:rPr>
          <w:rFonts w:ascii="Arial" w:hAnsi="Arial" w:cs="Arial"/>
          <w:sz w:val="22"/>
          <w:szCs w:val="22"/>
        </w:rPr>
        <w:t>C</w:t>
      </w:r>
      <w:r w:rsidRPr="00614417">
        <w:rPr>
          <w:rFonts w:ascii="Arial" w:hAnsi="Arial" w:cs="Arial"/>
          <w:sz w:val="22"/>
          <w:szCs w:val="22"/>
        </w:rPr>
        <w:t xml:space="preserve">ouncils </w:t>
      </w:r>
      <w:r w:rsidR="00D016A7">
        <w:rPr>
          <w:rFonts w:ascii="Arial" w:hAnsi="Arial" w:cs="Arial"/>
          <w:sz w:val="22"/>
          <w:szCs w:val="22"/>
        </w:rPr>
        <w:t>A</w:t>
      </w:r>
      <w:r w:rsidRPr="00614417">
        <w:rPr>
          <w:rFonts w:ascii="Arial" w:hAnsi="Arial" w:cs="Arial"/>
          <w:sz w:val="22"/>
          <w:szCs w:val="22"/>
        </w:rPr>
        <w:t>ct (</w:t>
      </w:r>
      <w:r w:rsidR="004A5A9B">
        <w:rPr>
          <w:rFonts w:ascii="Arial" w:hAnsi="Arial" w:cs="Arial"/>
          <w:sz w:val="22"/>
          <w:szCs w:val="22"/>
        </w:rPr>
        <w:t>C</w:t>
      </w:r>
      <w:r w:rsidR="001B6870">
        <w:rPr>
          <w:rFonts w:ascii="Arial" w:hAnsi="Arial" w:cs="Arial"/>
          <w:sz w:val="22"/>
          <w:szCs w:val="22"/>
        </w:rPr>
        <w:t>ap</w:t>
      </w:r>
      <w:r w:rsidRPr="00614417">
        <w:rPr>
          <w:rFonts w:ascii="Arial" w:hAnsi="Arial" w:cs="Arial"/>
          <w:sz w:val="22"/>
          <w:szCs w:val="22"/>
        </w:rPr>
        <w:t xml:space="preserve"> 363), the Financial Regulations issued in terms of this act and the Local </w:t>
      </w:r>
      <w:r w:rsidR="0023640A">
        <w:rPr>
          <w:rFonts w:ascii="Arial" w:hAnsi="Arial" w:cs="Arial"/>
          <w:sz w:val="22"/>
          <w:szCs w:val="22"/>
        </w:rPr>
        <w:t>C</w:t>
      </w:r>
      <w:r w:rsidRPr="00614417">
        <w:rPr>
          <w:rFonts w:ascii="Arial" w:hAnsi="Arial" w:cs="Arial"/>
          <w:sz w:val="22"/>
          <w:szCs w:val="22"/>
        </w:rPr>
        <w:t>ouncils (Financial) Procedures 1996 enacted in Malta an</w:t>
      </w:r>
      <w:r w:rsidR="007B2824">
        <w:rPr>
          <w:rFonts w:ascii="Arial" w:hAnsi="Arial" w:cs="Arial"/>
          <w:sz w:val="22"/>
          <w:szCs w:val="22"/>
        </w:rPr>
        <w:t>d with the requirements of the I</w:t>
      </w:r>
      <w:r w:rsidRPr="00614417">
        <w:rPr>
          <w:rFonts w:ascii="Arial" w:hAnsi="Arial" w:cs="Arial"/>
          <w:sz w:val="22"/>
          <w:szCs w:val="22"/>
        </w:rPr>
        <w:t>nternational</w:t>
      </w:r>
      <w:r w:rsidR="007B2824">
        <w:rPr>
          <w:rFonts w:ascii="Arial" w:hAnsi="Arial" w:cs="Arial"/>
          <w:sz w:val="22"/>
          <w:szCs w:val="22"/>
        </w:rPr>
        <w:t xml:space="preserve"> Financial</w:t>
      </w:r>
      <w:r w:rsidRPr="00614417">
        <w:rPr>
          <w:rFonts w:ascii="Arial" w:hAnsi="Arial" w:cs="Arial"/>
          <w:sz w:val="22"/>
          <w:szCs w:val="22"/>
        </w:rPr>
        <w:t xml:space="preserve"> </w:t>
      </w:r>
      <w:r w:rsidR="007B2824">
        <w:rPr>
          <w:rFonts w:ascii="Arial" w:hAnsi="Arial" w:cs="Arial"/>
          <w:sz w:val="22"/>
          <w:szCs w:val="22"/>
        </w:rPr>
        <w:t>Reporting S</w:t>
      </w:r>
      <w:r w:rsidR="00745CA7">
        <w:rPr>
          <w:rFonts w:ascii="Arial" w:hAnsi="Arial" w:cs="Arial"/>
          <w:sz w:val="22"/>
          <w:szCs w:val="22"/>
        </w:rPr>
        <w:t>tandards</w:t>
      </w:r>
      <w:r w:rsidR="00AB355B">
        <w:rPr>
          <w:rFonts w:ascii="Arial" w:hAnsi="Arial" w:cs="Arial"/>
          <w:sz w:val="22"/>
          <w:szCs w:val="22"/>
        </w:rPr>
        <w:t xml:space="preserve"> (IFRSs) </w:t>
      </w:r>
      <w:r w:rsidR="00745CA7">
        <w:rPr>
          <w:rFonts w:ascii="Arial" w:hAnsi="Arial" w:cs="Arial"/>
          <w:sz w:val="22"/>
          <w:szCs w:val="22"/>
        </w:rPr>
        <w:t>as adopted by the E</w:t>
      </w:r>
      <w:r w:rsidR="00AB355B">
        <w:rPr>
          <w:rFonts w:ascii="Arial" w:hAnsi="Arial" w:cs="Arial"/>
          <w:sz w:val="22"/>
          <w:szCs w:val="22"/>
        </w:rPr>
        <w:t xml:space="preserve">uropean </w:t>
      </w:r>
      <w:r w:rsidR="00745CA7">
        <w:rPr>
          <w:rFonts w:ascii="Arial" w:hAnsi="Arial" w:cs="Arial"/>
          <w:sz w:val="22"/>
          <w:szCs w:val="22"/>
        </w:rPr>
        <w:t>U</w:t>
      </w:r>
      <w:r w:rsidR="00AB355B">
        <w:rPr>
          <w:rFonts w:ascii="Arial" w:hAnsi="Arial" w:cs="Arial"/>
          <w:sz w:val="22"/>
          <w:szCs w:val="22"/>
        </w:rPr>
        <w:t>nion</w:t>
      </w:r>
      <w:r w:rsidR="009F7C85">
        <w:rPr>
          <w:rFonts w:ascii="Arial" w:hAnsi="Arial" w:cs="Arial"/>
          <w:sz w:val="22"/>
          <w:szCs w:val="22"/>
        </w:rPr>
        <w:t xml:space="preserve"> (EU)</w:t>
      </w:r>
      <w:r w:rsidR="00745CA7">
        <w:rPr>
          <w:rFonts w:ascii="Arial" w:hAnsi="Arial" w:cs="Arial"/>
          <w:sz w:val="22"/>
          <w:szCs w:val="22"/>
        </w:rPr>
        <w:t>.</w:t>
      </w:r>
    </w:p>
    <w:p w14:paraId="6667D64A" w14:textId="77777777" w:rsidR="007B4A5D" w:rsidRDefault="007B4A5D" w:rsidP="007B4A5D">
      <w:pPr>
        <w:autoSpaceDE w:val="0"/>
        <w:autoSpaceDN w:val="0"/>
        <w:adjustRightInd w:val="0"/>
        <w:jc w:val="both"/>
        <w:rPr>
          <w:rFonts w:ascii="Arial" w:hAnsi="Arial" w:cs="Arial"/>
          <w:sz w:val="22"/>
          <w:szCs w:val="22"/>
        </w:rPr>
      </w:pPr>
    </w:p>
    <w:p w14:paraId="3894D4C9" w14:textId="77777777" w:rsidR="00304495" w:rsidRPr="00D870BC" w:rsidRDefault="00304495" w:rsidP="0052396F">
      <w:pPr>
        <w:autoSpaceDE w:val="0"/>
        <w:autoSpaceDN w:val="0"/>
        <w:adjustRightInd w:val="0"/>
        <w:spacing w:after="120"/>
        <w:jc w:val="both"/>
        <w:rPr>
          <w:rFonts w:ascii="Arial" w:hAnsi="Arial" w:cs="Arial"/>
          <w:b/>
          <w:sz w:val="22"/>
          <w:szCs w:val="22"/>
        </w:rPr>
      </w:pPr>
      <w:r w:rsidRPr="00D870BC">
        <w:rPr>
          <w:rFonts w:ascii="Arial" w:hAnsi="Arial" w:cs="Arial"/>
          <w:b/>
          <w:sz w:val="22"/>
          <w:szCs w:val="22"/>
        </w:rPr>
        <w:t xml:space="preserve">Going </w:t>
      </w:r>
      <w:r w:rsidR="001B6870">
        <w:rPr>
          <w:rFonts w:ascii="Arial" w:hAnsi="Arial" w:cs="Arial"/>
          <w:b/>
          <w:sz w:val="22"/>
          <w:szCs w:val="22"/>
        </w:rPr>
        <w:t>c</w:t>
      </w:r>
      <w:r w:rsidRPr="00D870BC">
        <w:rPr>
          <w:rFonts w:ascii="Arial" w:hAnsi="Arial" w:cs="Arial"/>
          <w:b/>
          <w:sz w:val="22"/>
          <w:szCs w:val="22"/>
        </w:rPr>
        <w:t>oncern</w:t>
      </w:r>
    </w:p>
    <w:p w14:paraId="40B3FF2E" w14:textId="77777777" w:rsidR="00304495" w:rsidRPr="00304495" w:rsidRDefault="00304495" w:rsidP="00304495">
      <w:pPr>
        <w:autoSpaceDE w:val="0"/>
        <w:autoSpaceDN w:val="0"/>
        <w:adjustRightInd w:val="0"/>
        <w:jc w:val="both"/>
        <w:rPr>
          <w:rFonts w:ascii="Arial" w:hAnsi="Arial" w:cs="Arial"/>
          <w:sz w:val="22"/>
          <w:szCs w:val="22"/>
        </w:rPr>
      </w:pPr>
      <w:r w:rsidRPr="00304495">
        <w:rPr>
          <w:rFonts w:ascii="Arial" w:hAnsi="Arial" w:cs="Arial"/>
          <w:sz w:val="22"/>
          <w:szCs w:val="22"/>
        </w:rPr>
        <w:t>The financial statements and notes thereto, with special reference to capital commitments, suggest that the going concern assumption used in the presentation of these financial statements is dependent on further sources of funds other than the annual fund allocation by Central Government, on the collection of debts due to the local council and on the continued support of the council’s creditors. Any adverse change in either of these assumptions above, would not let the council able to meet its financial obligations as they fall due without curtailing its future commitments.</w:t>
      </w:r>
    </w:p>
    <w:p w14:paraId="54517195" w14:textId="77777777" w:rsidR="00304495" w:rsidRPr="00304495" w:rsidRDefault="00304495" w:rsidP="00304495">
      <w:pPr>
        <w:autoSpaceDE w:val="0"/>
        <w:autoSpaceDN w:val="0"/>
        <w:adjustRightInd w:val="0"/>
        <w:jc w:val="both"/>
        <w:rPr>
          <w:rFonts w:ascii="Arial" w:hAnsi="Arial" w:cs="Arial"/>
          <w:sz w:val="22"/>
          <w:szCs w:val="22"/>
        </w:rPr>
      </w:pPr>
    </w:p>
    <w:p w14:paraId="537F5438" w14:textId="77777777" w:rsidR="00304495" w:rsidRPr="00D870BC" w:rsidRDefault="00304495" w:rsidP="0052396F">
      <w:pPr>
        <w:autoSpaceDE w:val="0"/>
        <w:autoSpaceDN w:val="0"/>
        <w:adjustRightInd w:val="0"/>
        <w:spacing w:after="120"/>
        <w:jc w:val="both"/>
        <w:rPr>
          <w:rFonts w:ascii="Arial" w:hAnsi="Arial" w:cs="Arial"/>
          <w:b/>
          <w:sz w:val="22"/>
          <w:szCs w:val="22"/>
        </w:rPr>
      </w:pPr>
      <w:r w:rsidRPr="00D870BC">
        <w:rPr>
          <w:rFonts w:ascii="Arial" w:hAnsi="Arial" w:cs="Arial"/>
          <w:b/>
          <w:sz w:val="22"/>
          <w:szCs w:val="22"/>
        </w:rPr>
        <w:t xml:space="preserve">Functional and </w:t>
      </w:r>
      <w:r w:rsidR="001B6870">
        <w:rPr>
          <w:rFonts w:ascii="Arial" w:hAnsi="Arial" w:cs="Arial"/>
          <w:b/>
          <w:sz w:val="22"/>
          <w:szCs w:val="22"/>
        </w:rPr>
        <w:t>p</w:t>
      </w:r>
      <w:r w:rsidRPr="00D870BC">
        <w:rPr>
          <w:rFonts w:ascii="Arial" w:hAnsi="Arial" w:cs="Arial"/>
          <w:b/>
          <w:sz w:val="22"/>
          <w:szCs w:val="22"/>
        </w:rPr>
        <w:t xml:space="preserve">resentation </w:t>
      </w:r>
      <w:r w:rsidR="001B6870">
        <w:rPr>
          <w:rFonts w:ascii="Arial" w:hAnsi="Arial" w:cs="Arial"/>
          <w:b/>
          <w:sz w:val="22"/>
          <w:szCs w:val="22"/>
        </w:rPr>
        <w:t>c</w:t>
      </w:r>
      <w:r w:rsidRPr="00D870BC">
        <w:rPr>
          <w:rFonts w:ascii="Arial" w:hAnsi="Arial" w:cs="Arial"/>
          <w:b/>
          <w:sz w:val="22"/>
          <w:szCs w:val="22"/>
        </w:rPr>
        <w:t>urrency</w:t>
      </w:r>
    </w:p>
    <w:p w14:paraId="56CEC22F" w14:textId="77777777" w:rsidR="00304495" w:rsidRPr="00304495" w:rsidRDefault="00304495" w:rsidP="00304495">
      <w:pPr>
        <w:autoSpaceDE w:val="0"/>
        <w:autoSpaceDN w:val="0"/>
        <w:adjustRightInd w:val="0"/>
        <w:jc w:val="both"/>
        <w:rPr>
          <w:rFonts w:ascii="Arial" w:hAnsi="Arial" w:cs="Arial"/>
          <w:sz w:val="22"/>
          <w:szCs w:val="22"/>
        </w:rPr>
      </w:pPr>
      <w:r w:rsidRPr="00304495">
        <w:rPr>
          <w:rFonts w:ascii="Arial" w:hAnsi="Arial" w:cs="Arial"/>
          <w:sz w:val="22"/>
          <w:szCs w:val="22"/>
        </w:rPr>
        <w:t xml:space="preserve">Items included in the financial statements are measured using the currency of the primary economic environment in which the local council operates (“the functional currency”). The financial statements are presented in </w:t>
      </w:r>
      <w:r w:rsidR="00F82126">
        <w:rPr>
          <w:rFonts w:ascii="Arial" w:hAnsi="Arial" w:cs="Arial"/>
          <w:sz w:val="22"/>
          <w:szCs w:val="22"/>
        </w:rPr>
        <w:t>E</w:t>
      </w:r>
      <w:r w:rsidRPr="00304495">
        <w:rPr>
          <w:rFonts w:ascii="Arial" w:hAnsi="Arial" w:cs="Arial"/>
          <w:sz w:val="22"/>
          <w:szCs w:val="22"/>
        </w:rPr>
        <w:t xml:space="preserve">uro, which is both the functional and presentation currency of the local council. Balances are rounded to the nearest </w:t>
      </w:r>
      <w:r w:rsidR="00612364">
        <w:rPr>
          <w:rFonts w:ascii="Arial" w:hAnsi="Arial" w:cs="Arial"/>
          <w:sz w:val="22"/>
          <w:szCs w:val="22"/>
        </w:rPr>
        <w:t>E</w:t>
      </w:r>
      <w:r w:rsidRPr="00304495">
        <w:rPr>
          <w:rFonts w:ascii="Arial" w:hAnsi="Arial" w:cs="Arial"/>
          <w:sz w:val="22"/>
          <w:szCs w:val="22"/>
        </w:rPr>
        <w:t>uro, unless otherwise stated.</w:t>
      </w:r>
    </w:p>
    <w:p w14:paraId="54FC56BF" w14:textId="77777777" w:rsidR="00304495" w:rsidRDefault="00304495" w:rsidP="007B4A5D">
      <w:pPr>
        <w:autoSpaceDE w:val="0"/>
        <w:autoSpaceDN w:val="0"/>
        <w:adjustRightInd w:val="0"/>
        <w:jc w:val="both"/>
        <w:rPr>
          <w:rFonts w:ascii="Arial" w:hAnsi="Arial" w:cs="Arial"/>
          <w:sz w:val="22"/>
          <w:szCs w:val="22"/>
        </w:rPr>
      </w:pPr>
    </w:p>
    <w:p w14:paraId="6F98B6C6" w14:textId="77777777" w:rsidR="00D870BC" w:rsidRPr="00D870BC" w:rsidRDefault="00D870BC" w:rsidP="0052396F">
      <w:pPr>
        <w:autoSpaceDE w:val="0"/>
        <w:autoSpaceDN w:val="0"/>
        <w:adjustRightInd w:val="0"/>
        <w:spacing w:after="120"/>
        <w:jc w:val="both"/>
        <w:rPr>
          <w:rFonts w:ascii="Arial" w:hAnsi="Arial" w:cs="Arial"/>
          <w:b/>
          <w:sz w:val="22"/>
          <w:szCs w:val="22"/>
        </w:rPr>
      </w:pPr>
      <w:bookmarkStart w:id="50" w:name="_Hlk23992"/>
      <w:r w:rsidRPr="00D870BC">
        <w:rPr>
          <w:rFonts w:ascii="Arial" w:hAnsi="Arial" w:cs="Arial"/>
          <w:b/>
          <w:sz w:val="22"/>
          <w:szCs w:val="22"/>
        </w:rPr>
        <w:t xml:space="preserve">New or revised </w:t>
      </w:r>
      <w:r w:rsidR="001B6870">
        <w:rPr>
          <w:rFonts w:ascii="Arial" w:hAnsi="Arial" w:cs="Arial"/>
          <w:b/>
          <w:sz w:val="22"/>
          <w:szCs w:val="22"/>
        </w:rPr>
        <w:t>s</w:t>
      </w:r>
      <w:r w:rsidRPr="00D870BC">
        <w:rPr>
          <w:rFonts w:ascii="Arial" w:hAnsi="Arial" w:cs="Arial"/>
          <w:b/>
          <w:sz w:val="22"/>
          <w:szCs w:val="22"/>
        </w:rPr>
        <w:t xml:space="preserve">tandards or </w:t>
      </w:r>
      <w:r w:rsidR="001B6870">
        <w:rPr>
          <w:rFonts w:ascii="Arial" w:hAnsi="Arial" w:cs="Arial"/>
          <w:b/>
          <w:sz w:val="22"/>
          <w:szCs w:val="22"/>
        </w:rPr>
        <w:t>i</w:t>
      </w:r>
      <w:r w:rsidRPr="00D870BC">
        <w:rPr>
          <w:rFonts w:ascii="Arial" w:hAnsi="Arial" w:cs="Arial"/>
          <w:b/>
          <w:sz w:val="22"/>
          <w:szCs w:val="22"/>
        </w:rPr>
        <w:t xml:space="preserve">nterpretations </w:t>
      </w:r>
    </w:p>
    <w:p w14:paraId="50A8BE84" w14:textId="77777777" w:rsidR="00D870BC" w:rsidRPr="00D870BC" w:rsidRDefault="00D870BC" w:rsidP="0052396F">
      <w:pPr>
        <w:autoSpaceDE w:val="0"/>
        <w:autoSpaceDN w:val="0"/>
        <w:adjustRightInd w:val="0"/>
        <w:spacing w:after="120"/>
        <w:jc w:val="both"/>
        <w:rPr>
          <w:rFonts w:ascii="Arial" w:hAnsi="Arial" w:cs="Arial"/>
          <w:b/>
          <w:sz w:val="22"/>
          <w:szCs w:val="22"/>
        </w:rPr>
      </w:pPr>
      <w:r w:rsidRPr="001B6870">
        <w:rPr>
          <w:rFonts w:ascii="Arial" w:hAnsi="Arial" w:cs="Arial"/>
          <w:b/>
          <w:sz w:val="22"/>
          <w:szCs w:val="22"/>
        </w:rPr>
        <w:t>New standards adopted as at 1 January 202</w:t>
      </w:r>
      <w:r w:rsidR="00D914BF">
        <w:rPr>
          <w:rFonts w:ascii="Arial" w:hAnsi="Arial" w:cs="Arial"/>
          <w:b/>
          <w:sz w:val="22"/>
          <w:szCs w:val="22"/>
        </w:rPr>
        <w:t>4</w:t>
      </w:r>
    </w:p>
    <w:p w14:paraId="74A1C011" w14:textId="77777777" w:rsidR="001B6870" w:rsidRDefault="00612364" w:rsidP="00D870BC">
      <w:pPr>
        <w:pStyle w:val="Heading1"/>
        <w:rPr>
          <w:b w:val="0"/>
          <w:bCs w:val="0"/>
          <w:color w:val="auto"/>
          <w:szCs w:val="22"/>
        </w:rPr>
      </w:pPr>
      <w:r w:rsidRPr="00612364">
        <w:rPr>
          <w:b w:val="0"/>
          <w:bCs w:val="0"/>
          <w:color w:val="auto"/>
          <w:szCs w:val="22"/>
        </w:rPr>
        <w:t>Some accounting pronouncements which have become effective from 1 January 2024 and have therefore been adopted are:</w:t>
      </w:r>
    </w:p>
    <w:p w14:paraId="7C523E83" w14:textId="77777777" w:rsidR="00612364" w:rsidRPr="00612364" w:rsidRDefault="00612364" w:rsidP="00612364"/>
    <w:p w14:paraId="7A352EFB" w14:textId="77777777" w:rsidR="001B6870" w:rsidRDefault="001B6870" w:rsidP="001B6870"/>
    <w:p w14:paraId="65585C13" w14:textId="77777777" w:rsidR="001B6870" w:rsidRDefault="001B6870" w:rsidP="001B6870">
      <w:pPr>
        <w:rPr>
          <w:rFonts w:ascii="Arial" w:hAnsi="Arial" w:cs="Arial"/>
          <w:sz w:val="22"/>
          <w:szCs w:val="22"/>
        </w:rPr>
      </w:pPr>
    </w:p>
    <w:p w14:paraId="09D13FB7" w14:textId="77777777" w:rsidR="001B6870" w:rsidRDefault="001B6870" w:rsidP="001B6870">
      <w:pPr>
        <w:pStyle w:val="Heading1"/>
      </w:pPr>
      <w:r w:rsidRPr="00614417">
        <w:lastRenderedPageBreak/>
        <w:t>Notes to the Financial Statements fo</w:t>
      </w:r>
      <w:r>
        <w:t>r the year ended 31 December 202</w:t>
      </w:r>
      <w:r w:rsidR="00D914BF">
        <w:t>4</w:t>
      </w:r>
      <w:r>
        <w:t xml:space="preserve"> (</w:t>
      </w:r>
      <w:r w:rsidR="00AD1D15">
        <w:t>c</w:t>
      </w:r>
      <w:r>
        <w:t>ontinued)</w:t>
      </w:r>
    </w:p>
    <w:p w14:paraId="3B85F7CB" w14:textId="77777777" w:rsidR="001B6870" w:rsidRDefault="001B6870" w:rsidP="001B6870">
      <w:pPr>
        <w:autoSpaceDE w:val="0"/>
        <w:autoSpaceDN w:val="0"/>
        <w:adjustRightInd w:val="0"/>
        <w:jc w:val="both"/>
        <w:rPr>
          <w:rFonts w:ascii="Arial" w:hAnsi="Arial" w:cs="Arial"/>
          <w:sz w:val="22"/>
          <w:szCs w:val="22"/>
        </w:rPr>
      </w:pPr>
    </w:p>
    <w:p w14:paraId="1D7FF5F3" w14:textId="77777777" w:rsidR="001B6870" w:rsidRPr="00614417" w:rsidRDefault="001B6870" w:rsidP="001B6870">
      <w:pPr>
        <w:autoSpaceDE w:val="0"/>
        <w:autoSpaceDN w:val="0"/>
        <w:adjustRightInd w:val="0"/>
        <w:jc w:val="both"/>
        <w:rPr>
          <w:rFonts w:ascii="Arial" w:hAnsi="Arial" w:cs="Arial"/>
          <w:b/>
          <w:bCs/>
          <w:sz w:val="22"/>
          <w:szCs w:val="22"/>
        </w:rPr>
      </w:pPr>
      <w:r w:rsidRPr="00614417">
        <w:rPr>
          <w:rFonts w:ascii="Arial" w:hAnsi="Arial" w:cs="Arial"/>
          <w:b/>
          <w:bCs/>
          <w:sz w:val="22"/>
          <w:szCs w:val="22"/>
        </w:rPr>
        <w:t>2. Reporting procedures</w:t>
      </w:r>
      <w:r>
        <w:rPr>
          <w:rFonts w:ascii="Arial" w:hAnsi="Arial" w:cs="Arial"/>
          <w:b/>
          <w:bCs/>
          <w:sz w:val="22"/>
          <w:szCs w:val="22"/>
        </w:rPr>
        <w:t xml:space="preserve"> (</w:t>
      </w:r>
      <w:r w:rsidR="00AD1D15">
        <w:rPr>
          <w:rFonts w:ascii="Arial" w:hAnsi="Arial" w:cs="Arial"/>
          <w:b/>
          <w:bCs/>
          <w:sz w:val="22"/>
          <w:szCs w:val="22"/>
        </w:rPr>
        <w:t>c</w:t>
      </w:r>
      <w:r>
        <w:rPr>
          <w:rFonts w:ascii="Arial" w:hAnsi="Arial" w:cs="Arial"/>
          <w:b/>
          <w:bCs/>
          <w:sz w:val="22"/>
          <w:szCs w:val="22"/>
        </w:rPr>
        <w:t>ontinued)</w:t>
      </w:r>
    </w:p>
    <w:p w14:paraId="510B1E87" w14:textId="77777777" w:rsidR="001B6870" w:rsidRDefault="001B6870" w:rsidP="001B6870">
      <w:pPr>
        <w:rPr>
          <w:rFonts w:ascii="Arial" w:hAnsi="Arial" w:cs="Arial"/>
          <w:sz w:val="22"/>
          <w:szCs w:val="22"/>
        </w:rPr>
      </w:pPr>
    </w:p>
    <w:p w14:paraId="329F042D" w14:textId="77777777" w:rsidR="00612364" w:rsidRPr="00612364" w:rsidRDefault="00F82126" w:rsidP="00612364">
      <w:pPr>
        <w:jc w:val="both"/>
        <w:rPr>
          <w:rFonts w:ascii="Arial" w:hAnsi="Arial" w:cs="Arial"/>
          <w:sz w:val="22"/>
          <w:szCs w:val="22"/>
        </w:rPr>
      </w:pPr>
      <w:r w:rsidRPr="00612364">
        <w:rPr>
          <w:rFonts w:ascii="Arial" w:hAnsi="Arial" w:cs="Arial"/>
          <w:sz w:val="22"/>
          <w:szCs w:val="22"/>
        </w:rPr>
        <w:t xml:space="preserve">• </w:t>
      </w:r>
      <w:r w:rsidR="00612364" w:rsidRPr="00612364">
        <w:rPr>
          <w:rFonts w:ascii="Arial" w:hAnsi="Arial" w:cs="Arial"/>
          <w:sz w:val="22"/>
          <w:szCs w:val="22"/>
        </w:rPr>
        <w:t>Classification of Liabilities as Current or Non-current (Amendments to IAS 1)</w:t>
      </w:r>
    </w:p>
    <w:p w14:paraId="196FF1BD" w14:textId="77777777" w:rsidR="00612364" w:rsidRPr="00612364" w:rsidRDefault="00612364" w:rsidP="00612364">
      <w:pPr>
        <w:jc w:val="both"/>
        <w:rPr>
          <w:rFonts w:ascii="Arial" w:hAnsi="Arial" w:cs="Arial"/>
          <w:sz w:val="22"/>
          <w:szCs w:val="22"/>
        </w:rPr>
      </w:pPr>
      <w:r w:rsidRPr="00612364">
        <w:rPr>
          <w:rFonts w:ascii="Arial" w:hAnsi="Arial" w:cs="Arial"/>
          <w:sz w:val="22"/>
          <w:szCs w:val="22"/>
        </w:rPr>
        <w:t xml:space="preserve">• Lease Liability in a Sale and Leaseback (Amendments to IFRS 16) </w:t>
      </w:r>
    </w:p>
    <w:p w14:paraId="7699ACC2" w14:textId="77777777" w:rsidR="00612364" w:rsidRPr="00612364" w:rsidRDefault="00612364" w:rsidP="00612364">
      <w:pPr>
        <w:jc w:val="both"/>
        <w:rPr>
          <w:rFonts w:ascii="Arial" w:hAnsi="Arial" w:cs="Arial"/>
          <w:sz w:val="22"/>
          <w:szCs w:val="22"/>
        </w:rPr>
      </w:pPr>
      <w:r w:rsidRPr="00612364">
        <w:rPr>
          <w:rFonts w:ascii="Arial" w:hAnsi="Arial" w:cs="Arial"/>
          <w:sz w:val="22"/>
          <w:szCs w:val="22"/>
        </w:rPr>
        <w:t>• Supplier Finance Arrangements (Amendments to IAS 7 and IFRS 7)</w:t>
      </w:r>
    </w:p>
    <w:p w14:paraId="00858B29" w14:textId="77777777" w:rsidR="00612364" w:rsidRPr="00612364" w:rsidRDefault="00612364" w:rsidP="00612364">
      <w:pPr>
        <w:jc w:val="both"/>
        <w:rPr>
          <w:rFonts w:ascii="Arial" w:hAnsi="Arial" w:cs="Arial"/>
          <w:sz w:val="22"/>
          <w:szCs w:val="22"/>
        </w:rPr>
      </w:pPr>
      <w:r w:rsidRPr="00612364">
        <w:rPr>
          <w:rFonts w:ascii="Arial" w:hAnsi="Arial" w:cs="Arial"/>
          <w:sz w:val="22"/>
          <w:szCs w:val="22"/>
        </w:rPr>
        <w:t>• Non-current Liabilities with Covenants (Amendments to IAS 1)</w:t>
      </w:r>
    </w:p>
    <w:p w14:paraId="1E3860F7" w14:textId="77777777" w:rsidR="00612364" w:rsidRPr="00612364" w:rsidRDefault="00612364" w:rsidP="00612364">
      <w:pPr>
        <w:jc w:val="both"/>
        <w:rPr>
          <w:rFonts w:ascii="Arial" w:hAnsi="Arial" w:cs="Arial"/>
          <w:sz w:val="22"/>
          <w:szCs w:val="22"/>
        </w:rPr>
      </w:pPr>
    </w:p>
    <w:p w14:paraId="73EC98A1" w14:textId="77777777" w:rsidR="001B6870" w:rsidRPr="001B6870" w:rsidRDefault="00612364" w:rsidP="00612364">
      <w:pPr>
        <w:jc w:val="both"/>
        <w:rPr>
          <w:rFonts w:ascii="Arial" w:hAnsi="Arial" w:cs="Arial"/>
          <w:sz w:val="22"/>
          <w:szCs w:val="22"/>
        </w:rPr>
      </w:pPr>
      <w:r w:rsidRPr="00612364">
        <w:rPr>
          <w:rFonts w:ascii="Arial" w:hAnsi="Arial" w:cs="Arial"/>
          <w:sz w:val="22"/>
          <w:szCs w:val="22"/>
        </w:rPr>
        <w:t>These amendments do not have a significant impact on these financial statements and therefore no disclosures have been made.</w:t>
      </w:r>
    </w:p>
    <w:p w14:paraId="56A846F8" w14:textId="77777777" w:rsidR="00D870BC" w:rsidRDefault="00D870BC" w:rsidP="001B6870">
      <w:pPr>
        <w:autoSpaceDE w:val="0"/>
        <w:autoSpaceDN w:val="0"/>
        <w:adjustRightInd w:val="0"/>
        <w:ind w:left="360"/>
        <w:jc w:val="both"/>
        <w:rPr>
          <w:rFonts w:ascii="Arial" w:hAnsi="Arial" w:cs="Arial"/>
          <w:sz w:val="22"/>
          <w:szCs w:val="22"/>
        </w:rPr>
      </w:pPr>
    </w:p>
    <w:p w14:paraId="10B77EAC" w14:textId="77777777" w:rsidR="0081614B" w:rsidRDefault="0081614B" w:rsidP="001B6870">
      <w:pPr>
        <w:autoSpaceDE w:val="0"/>
        <w:autoSpaceDN w:val="0"/>
        <w:adjustRightInd w:val="0"/>
        <w:jc w:val="both"/>
        <w:rPr>
          <w:rFonts w:ascii="Arial" w:hAnsi="Arial" w:cs="Arial"/>
          <w:sz w:val="22"/>
          <w:szCs w:val="22"/>
        </w:rPr>
      </w:pPr>
    </w:p>
    <w:p w14:paraId="6A835982" w14:textId="77777777" w:rsidR="00D870BC" w:rsidRPr="0052396F" w:rsidRDefault="00D870BC" w:rsidP="001B6870">
      <w:pPr>
        <w:autoSpaceDE w:val="0"/>
        <w:autoSpaceDN w:val="0"/>
        <w:adjustRightInd w:val="0"/>
        <w:spacing w:after="120"/>
        <w:jc w:val="both"/>
        <w:rPr>
          <w:rFonts w:ascii="Arial" w:hAnsi="Arial" w:cs="Arial"/>
          <w:b/>
          <w:sz w:val="22"/>
          <w:szCs w:val="22"/>
        </w:rPr>
      </w:pPr>
      <w:r w:rsidRPr="0052396F">
        <w:rPr>
          <w:rFonts w:ascii="Arial" w:hAnsi="Arial" w:cs="Arial"/>
          <w:b/>
          <w:sz w:val="22"/>
          <w:szCs w:val="22"/>
        </w:rPr>
        <w:t xml:space="preserve">Standards, amendments and </w:t>
      </w:r>
      <w:r w:rsidR="0023640A">
        <w:rPr>
          <w:rFonts w:ascii="Arial" w:hAnsi="Arial" w:cs="Arial"/>
          <w:b/>
          <w:sz w:val="22"/>
          <w:szCs w:val="22"/>
        </w:rPr>
        <w:t>i</w:t>
      </w:r>
      <w:r w:rsidRPr="0052396F">
        <w:rPr>
          <w:rFonts w:ascii="Arial" w:hAnsi="Arial" w:cs="Arial"/>
          <w:b/>
          <w:sz w:val="22"/>
          <w:szCs w:val="22"/>
        </w:rPr>
        <w:t xml:space="preserve">nterpretations to existing </w:t>
      </w:r>
      <w:r w:rsidR="0023640A">
        <w:rPr>
          <w:rFonts w:ascii="Arial" w:hAnsi="Arial" w:cs="Arial"/>
          <w:b/>
          <w:sz w:val="22"/>
          <w:szCs w:val="22"/>
        </w:rPr>
        <w:t>s</w:t>
      </w:r>
      <w:r w:rsidRPr="0052396F">
        <w:rPr>
          <w:rFonts w:ascii="Arial" w:hAnsi="Arial" w:cs="Arial"/>
          <w:b/>
          <w:sz w:val="22"/>
          <w:szCs w:val="22"/>
        </w:rPr>
        <w:t xml:space="preserve">tandards that are not yet effective and have not been adopted early by the </w:t>
      </w:r>
      <w:r w:rsidR="001B6870">
        <w:rPr>
          <w:rFonts w:ascii="Arial" w:hAnsi="Arial" w:cs="Arial"/>
          <w:b/>
          <w:sz w:val="22"/>
          <w:szCs w:val="22"/>
        </w:rPr>
        <w:t>C</w:t>
      </w:r>
      <w:r w:rsidRPr="0052396F">
        <w:rPr>
          <w:rFonts w:ascii="Arial" w:hAnsi="Arial" w:cs="Arial"/>
          <w:b/>
          <w:sz w:val="22"/>
          <w:szCs w:val="22"/>
        </w:rPr>
        <w:t>ouncil</w:t>
      </w:r>
    </w:p>
    <w:p w14:paraId="4C0DC5F0" w14:textId="77777777" w:rsidR="00612364" w:rsidRDefault="00612364" w:rsidP="00612364">
      <w:pPr>
        <w:jc w:val="both"/>
        <w:rPr>
          <w:rFonts w:ascii="Arial" w:hAnsi="Arial" w:cs="Arial"/>
          <w:sz w:val="22"/>
          <w:szCs w:val="22"/>
        </w:rPr>
      </w:pPr>
      <w:r w:rsidRPr="00612364">
        <w:rPr>
          <w:rFonts w:ascii="Arial" w:hAnsi="Arial" w:cs="Arial"/>
          <w:sz w:val="22"/>
          <w:szCs w:val="22"/>
        </w:rPr>
        <w:t>At the date of authorisation of these financial statements, several new, but not yet effective, Standards and amendments to existing Standards, and Interpretations published by the IASB or IFRIC include</w:t>
      </w:r>
      <w:r w:rsidR="00BF2428">
        <w:rPr>
          <w:rFonts w:ascii="Arial" w:hAnsi="Arial" w:cs="Arial"/>
          <w:sz w:val="22"/>
          <w:szCs w:val="22"/>
        </w:rPr>
        <w:t>:</w:t>
      </w:r>
    </w:p>
    <w:p w14:paraId="476F6FBD" w14:textId="77777777" w:rsidR="00612364" w:rsidRPr="00612364" w:rsidRDefault="00612364" w:rsidP="00612364">
      <w:pPr>
        <w:jc w:val="both"/>
        <w:rPr>
          <w:rFonts w:ascii="Arial" w:hAnsi="Arial" w:cs="Arial"/>
          <w:sz w:val="22"/>
          <w:szCs w:val="22"/>
        </w:rPr>
      </w:pPr>
    </w:p>
    <w:p w14:paraId="191E808D" w14:textId="77777777" w:rsidR="00612364" w:rsidRPr="00612364" w:rsidRDefault="00612364" w:rsidP="00612364">
      <w:pPr>
        <w:jc w:val="both"/>
        <w:rPr>
          <w:rFonts w:ascii="Arial" w:hAnsi="Arial" w:cs="Arial"/>
          <w:sz w:val="22"/>
          <w:szCs w:val="22"/>
        </w:rPr>
      </w:pPr>
      <w:r w:rsidRPr="00612364">
        <w:rPr>
          <w:rFonts w:ascii="Arial" w:hAnsi="Arial" w:cs="Arial"/>
          <w:sz w:val="22"/>
          <w:szCs w:val="22"/>
        </w:rPr>
        <w:t>• Lack of Exchangeability (Amendments to IAS 21)</w:t>
      </w:r>
    </w:p>
    <w:p w14:paraId="4236615D" w14:textId="77777777" w:rsidR="00612364" w:rsidRPr="00612364" w:rsidRDefault="00612364" w:rsidP="00612364">
      <w:pPr>
        <w:jc w:val="both"/>
        <w:rPr>
          <w:rFonts w:ascii="Arial" w:hAnsi="Arial" w:cs="Arial"/>
          <w:sz w:val="22"/>
          <w:szCs w:val="22"/>
        </w:rPr>
      </w:pPr>
      <w:r w:rsidRPr="00612364">
        <w:rPr>
          <w:rFonts w:ascii="Arial" w:hAnsi="Arial" w:cs="Arial"/>
          <w:sz w:val="22"/>
          <w:szCs w:val="22"/>
        </w:rPr>
        <w:t>• Amendments to the Classification and Measurement of Financial Instruments (Amendments</w:t>
      </w:r>
    </w:p>
    <w:p w14:paraId="3B41F2D8" w14:textId="77777777" w:rsidR="00612364" w:rsidRPr="00612364" w:rsidRDefault="00612364" w:rsidP="00612364">
      <w:pPr>
        <w:jc w:val="both"/>
        <w:rPr>
          <w:rFonts w:ascii="Arial" w:hAnsi="Arial" w:cs="Arial"/>
          <w:sz w:val="22"/>
          <w:szCs w:val="22"/>
        </w:rPr>
      </w:pPr>
      <w:r w:rsidRPr="00612364">
        <w:rPr>
          <w:rFonts w:ascii="Arial" w:hAnsi="Arial" w:cs="Arial"/>
          <w:sz w:val="22"/>
          <w:szCs w:val="22"/>
        </w:rPr>
        <w:t>to IFRS 9 and 7)</w:t>
      </w:r>
    </w:p>
    <w:p w14:paraId="6C0E1BF0" w14:textId="77777777" w:rsidR="00612364" w:rsidRPr="00612364" w:rsidRDefault="00612364" w:rsidP="00612364">
      <w:pPr>
        <w:jc w:val="both"/>
        <w:rPr>
          <w:rFonts w:ascii="Arial" w:hAnsi="Arial" w:cs="Arial"/>
          <w:sz w:val="22"/>
          <w:szCs w:val="22"/>
        </w:rPr>
      </w:pPr>
      <w:r w:rsidRPr="00612364">
        <w:rPr>
          <w:rFonts w:ascii="Arial" w:hAnsi="Arial" w:cs="Arial"/>
          <w:sz w:val="22"/>
          <w:szCs w:val="22"/>
        </w:rPr>
        <w:t>• IFRS 18 ‘Presentation and Disclosure in Financial Statements’</w:t>
      </w:r>
    </w:p>
    <w:p w14:paraId="7452AD5C" w14:textId="77777777" w:rsidR="00612364" w:rsidRPr="00612364" w:rsidRDefault="00612364" w:rsidP="00612364">
      <w:pPr>
        <w:jc w:val="both"/>
        <w:rPr>
          <w:rFonts w:ascii="Arial" w:hAnsi="Arial" w:cs="Arial"/>
          <w:sz w:val="22"/>
          <w:szCs w:val="22"/>
        </w:rPr>
      </w:pPr>
      <w:r w:rsidRPr="00612364">
        <w:rPr>
          <w:rFonts w:ascii="Arial" w:hAnsi="Arial" w:cs="Arial"/>
          <w:sz w:val="22"/>
          <w:szCs w:val="22"/>
        </w:rPr>
        <w:t>• IFRS 19 ‘Subsidiaries without Public Accountability: Disclosures’</w:t>
      </w:r>
    </w:p>
    <w:p w14:paraId="22D1A746" w14:textId="77777777" w:rsidR="00612364" w:rsidRPr="00612364" w:rsidRDefault="00612364" w:rsidP="00612364">
      <w:pPr>
        <w:jc w:val="both"/>
        <w:rPr>
          <w:rFonts w:ascii="Arial" w:hAnsi="Arial" w:cs="Arial"/>
          <w:sz w:val="22"/>
          <w:szCs w:val="22"/>
        </w:rPr>
      </w:pPr>
    </w:p>
    <w:p w14:paraId="600ADDDA" w14:textId="77777777" w:rsidR="00612364" w:rsidRPr="00612364" w:rsidRDefault="00612364" w:rsidP="00612364">
      <w:pPr>
        <w:jc w:val="both"/>
        <w:rPr>
          <w:rFonts w:ascii="Arial" w:hAnsi="Arial" w:cs="Arial"/>
          <w:sz w:val="22"/>
          <w:szCs w:val="22"/>
        </w:rPr>
      </w:pPr>
      <w:r w:rsidRPr="00612364">
        <w:rPr>
          <w:rFonts w:ascii="Arial" w:hAnsi="Arial" w:cs="Arial"/>
          <w:sz w:val="22"/>
          <w:szCs w:val="22"/>
        </w:rPr>
        <w:t xml:space="preserve">None of these Standards or amendments to existing Standards have been adopted early by the </w:t>
      </w:r>
      <w:r>
        <w:rPr>
          <w:rFonts w:ascii="Arial" w:hAnsi="Arial" w:cs="Arial"/>
          <w:sz w:val="22"/>
          <w:szCs w:val="22"/>
        </w:rPr>
        <w:t>Council</w:t>
      </w:r>
      <w:r w:rsidRPr="00612364">
        <w:rPr>
          <w:rFonts w:ascii="Arial" w:hAnsi="Arial" w:cs="Arial"/>
          <w:sz w:val="22"/>
          <w:szCs w:val="22"/>
        </w:rPr>
        <w:t>. Management anticipates that all relevant pronouncements will be adopted for the first period beginning on or after the effective date of the pronouncement.</w:t>
      </w:r>
    </w:p>
    <w:p w14:paraId="1BEDE198" w14:textId="77777777" w:rsidR="00612364" w:rsidRPr="00612364" w:rsidRDefault="00612364" w:rsidP="00612364">
      <w:pPr>
        <w:jc w:val="both"/>
        <w:rPr>
          <w:rFonts w:ascii="Arial" w:hAnsi="Arial" w:cs="Arial"/>
          <w:sz w:val="22"/>
          <w:szCs w:val="22"/>
        </w:rPr>
      </w:pPr>
    </w:p>
    <w:p w14:paraId="0FF43F31" w14:textId="77777777" w:rsidR="00612364" w:rsidRDefault="00612364" w:rsidP="00612364">
      <w:pPr>
        <w:jc w:val="both"/>
        <w:rPr>
          <w:rFonts w:ascii="Arial" w:hAnsi="Arial" w:cs="Arial"/>
          <w:sz w:val="22"/>
          <w:szCs w:val="22"/>
        </w:rPr>
      </w:pPr>
      <w:r w:rsidRPr="00612364">
        <w:rPr>
          <w:rFonts w:ascii="Arial" w:hAnsi="Arial" w:cs="Arial"/>
          <w:sz w:val="22"/>
          <w:szCs w:val="22"/>
        </w:rPr>
        <w:t>With the exception of IFRS 18, these amendments are not expected to have a significant impact on the financial statements in the period of initial application and therefore no disclosures have been made. The C</w:t>
      </w:r>
      <w:r>
        <w:rPr>
          <w:rFonts w:ascii="Arial" w:hAnsi="Arial" w:cs="Arial"/>
          <w:sz w:val="22"/>
          <w:szCs w:val="22"/>
        </w:rPr>
        <w:t>ouncil</w:t>
      </w:r>
      <w:r w:rsidRPr="00612364">
        <w:rPr>
          <w:rFonts w:ascii="Arial" w:hAnsi="Arial" w:cs="Arial"/>
          <w:sz w:val="22"/>
          <w:szCs w:val="22"/>
        </w:rPr>
        <w:t xml:space="preserve"> will assess the impact on disclosures from the initial adoption of IFRS 18. IFRS 18 will be effective for annual reporting periods beginning on or after 1 January 2027. The C</w:t>
      </w:r>
      <w:r>
        <w:rPr>
          <w:rFonts w:ascii="Arial" w:hAnsi="Arial" w:cs="Arial"/>
          <w:sz w:val="22"/>
          <w:szCs w:val="22"/>
        </w:rPr>
        <w:t xml:space="preserve">ouncil </w:t>
      </w:r>
      <w:r w:rsidRPr="00612364">
        <w:rPr>
          <w:rFonts w:ascii="Arial" w:hAnsi="Arial" w:cs="Arial"/>
          <w:sz w:val="22"/>
          <w:szCs w:val="22"/>
        </w:rPr>
        <w:t>is not expected to early adopt this new standard.</w:t>
      </w:r>
    </w:p>
    <w:p w14:paraId="2828EC68" w14:textId="77777777" w:rsidR="00612364" w:rsidRDefault="00612364" w:rsidP="001B6870">
      <w:pPr>
        <w:jc w:val="both"/>
        <w:rPr>
          <w:rFonts w:ascii="Arial" w:hAnsi="Arial" w:cs="Arial"/>
          <w:sz w:val="22"/>
          <w:szCs w:val="22"/>
        </w:rPr>
      </w:pPr>
    </w:p>
    <w:bookmarkEnd w:id="50"/>
    <w:p w14:paraId="45020EB3" w14:textId="77777777" w:rsidR="001B6870" w:rsidRDefault="001B6870" w:rsidP="001B6870">
      <w:pPr>
        <w:jc w:val="both"/>
        <w:rPr>
          <w:rFonts w:ascii="Arial" w:hAnsi="Arial" w:cs="Arial"/>
          <w:sz w:val="22"/>
          <w:szCs w:val="22"/>
        </w:rPr>
      </w:pPr>
    </w:p>
    <w:p w14:paraId="7AFAB65A" w14:textId="77777777" w:rsidR="001B6870" w:rsidRDefault="001B6870" w:rsidP="001B6870">
      <w:pPr>
        <w:autoSpaceDE w:val="0"/>
        <w:autoSpaceDN w:val="0"/>
        <w:adjustRightInd w:val="0"/>
        <w:jc w:val="both"/>
        <w:rPr>
          <w:rFonts w:ascii="Arial" w:hAnsi="Arial" w:cs="Arial"/>
          <w:b/>
          <w:bCs/>
          <w:sz w:val="22"/>
          <w:szCs w:val="22"/>
        </w:rPr>
      </w:pPr>
      <w:r>
        <w:rPr>
          <w:rFonts w:ascii="Arial" w:hAnsi="Arial" w:cs="Arial"/>
          <w:b/>
          <w:bCs/>
          <w:sz w:val="22"/>
          <w:szCs w:val="22"/>
        </w:rPr>
        <w:t xml:space="preserve">3. </w:t>
      </w:r>
      <w:r w:rsidRPr="001B6870">
        <w:rPr>
          <w:rFonts w:ascii="Arial" w:hAnsi="Arial" w:cs="Arial"/>
          <w:b/>
          <w:bCs/>
          <w:sz w:val="22"/>
          <w:szCs w:val="22"/>
        </w:rPr>
        <w:t>Material accounting policies</w:t>
      </w:r>
    </w:p>
    <w:p w14:paraId="7F3285EA" w14:textId="77777777" w:rsidR="001B6870" w:rsidRPr="001B6870" w:rsidRDefault="001B6870" w:rsidP="001B6870">
      <w:pPr>
        <w:autoSpaceDE w:val="0"/>
        <w:autoSpaceDN w:val="0"/>
        <w:adjustRightInd w:val="0"/>
        <w:jc w:val="both"/>
        <w:rPr>
          <w:rFonts w:ascii="Arial" w:hAnsi="Arial" w:cs="Arial"/>
          <w:b/>
          <w:bCs/>
          <w:sz w:val="22"/>
          <w:szCs w:val="22"/>
        </w:rPr>
      </w:pPr>
    </w:p>
    <w:p w14:paraId="50485F83" w14:textId="77777777" w:rsidR="001B6870" w:rsidRPr="001B6870" w:rsidRDefault="001B6870" w:rsidP="001B6870">
      <w:pPr>
        <w:jc w:val="both"/>
        <w:rPr>
          <w:rFonts w:ascii="Arial" w:hAnsi="Arial" w:cs="Arial"/>
          <w:sz w:val="22"/>
          <w:szCs w:val="22"/>
        </w:rPr>
      </w:pPr>
      <w:r w:rsidRPr="001B6870">
        <w:rPr>
          <w:rFonts w:ascii="Arial" w:hAnsi="Arial" w:cs="Arial"/>
          <w:sz w:val="22"/>
          <w:szCs w:val="22"/>
        </w:rPr>
        <w:t xml:space="preserve">An entity should disclose its material accounting policies. Accounting policies are material and must be disclosed if they can be reasonably expected to influence the decisions of users of the financial statements. </w:t>
      </w:r>
    </w:p>
    <w:p w14:paraId="03850806" w14:textId="77777777" w:rsidR="001B6870" w:rsidRPr="001B6870" w:rsidRDefault="001B6870" w:rsidP="001B6870">
      <w:pPr>
        <w:jc w:val="both"/>
        <w:rPr>
          <w:rFonts w:ascii="Arial" w:hAnsi="Arial" w:cs="Arial"/>
          <w:sz w:val="22"/>
          <w:szCs w:val="22"/>
        </w:rPr>
      </w:pPr>
    </w:p>
    <w:p w14:paraId="21918315" w14:textId="77777777" w:rsidR="001B6870" w:rsidRPr="001B6870" w:rsidRDefault="001B6870" w:rsidP="001B6870">
      <w:pPr>
        <w:jc w:val="both"/>
        <w:rPr>
          <w:rFonts w:ascii="Arial" w:hAnsi="Arial" w:cs="Arial"/>
          <w:sz w:val="22"/>
          <w:szCs w:val="22"/>
        </w:rPr>
      </w:pPr>
      <w:r w:rsidRPr="001B6870">
        <w:rPr>
          <w:rFonts w:ascii="Arial" w:hAnsi="Arial" w:cs="Arial"/>
          <w:sz w:val="22"/>
          <w:szCs w:val="22"/>
        </w:rPr>
        <w:t>Management has concluded that the disclosure of the entity’s material accounting policies below are appropriate.</w:t>
      </w:r>
    </w:p>
    <w:p w14:paraId="665E793E" w14:textId="77777777" w:rsidR="001B6870" w:rsidRPr="001B6870" w:rsidRDefault="001B6870" w:rsidP="001B6870">
      <w:pPr>
        <w:jc w:val="both"/>
        <w:rPr>
          <w:rFonts w:ascii="Arial" w:hAnsi="Arial" w:cs="Arial"/>
          <w:sz w:val="22"/>
          <w:szCs w:val="22"/>
        </w:rPr>
      </w:pPr>
    </w:p>
    <w:p w14:paraId="515E3DB4" w14:textId="77777777" w:rsidR="00D538E2" w:rsidRPr="00614417" w:rsidRDefault="00D538E2" w:rsidP="00D538E2">
      <w:pPr>
        <w:autoSpaceDE w:val="0"/>
        <w:autoSpaceDN w:val="0"/>
        <w:adjustRightInd w:val="0"/>
        <w:jc w:val="both"/>
        <w:rPr>
          <w:rFonts w:ascii="Arial" w:hAnsi="Arial" w:cs="Arial"/>
          <w:b/>
          <w:bCs/>
          <w:sz w:val="22"/>
          <w:szCs w:val="22"/>
        </w:rPr>
      </w:pPr>
      <w:r w:rsidRPr="00614417">
        <w:rPr>
          <w:rFonts w:ascii="Arial" w:hAnsi="Arial" w:cs="Arial"/>
          <w:b/>
          <w:bCs/>
          <w:sz w:val="22"/>
          <w:szCs w:val="22"/>
        </w:rPr>
        <w:t>Income recognition</w:t>
      </w:r>
    </w:p>
    <w:p w14:paraId="2771F7BC" w14:textId="77777777" w:rsidR="00D538E2" w:rsidRPr="00894DD2" w:rsidRDefault="00D538E2" w:rsidP="00D538E2">
      <w:pPr>
        <w:autoSpaceDE w:val="0"/>
        <w:autoSpaceDN w:val="0"/>
        <w:adjustRightInd w:val="0"/>
        <w:jc w:val="both"/>
        <w:rPr>
          <w:rFonts w:ascii="Arial" w:eastAsia="Calibri" w:hAnsi="Arial" w:cs="Arial"/>
          <w:sz w:val="22"/>
          <w:szCs w:val="22"/>
        </w:rPr>
      </w:pPr>
    </w:p>
    <w:p w14:paraId="5A39BCDD" w14:textId="77777777" w:rsidR="009F1EB4" w:rsidRDefault="009F1EB4" w:rsidP="00894DD2">
      <w:pPr>
        <w:rPr>
          <w:rFonts w:ascii="Arial" w:eastAsia="Calibri" w:hAnsi="Arial" w:cs="Arial"/>
          <w:sz w:val="22"/>
          <w:szCs w:val="22"/>
        </w:rPr>
      </w:pPr>
      <w:r w:rsidRPr="00894DD2">
        <w:rPr>
          <w:rFonts w:ascii="Arial" w:eastAsia="Calibri" w:hAnsi="Arial" w:cs="Arial"/>
          <w:sz w:val="22"/>
          <w:szCs w:val="22"/>
        </w:rPr>
        <w:t xml:space="preserve">Income in general is stated when there is reasonable certainty that the income would be receivable and thus can be accrued for. Other income such as that derived from the organisation of courses, cultural, sporting and social activities is only recognised </w:t>
      </w:r>
      <w:r w:rsidR="0052396F">
        <w:rPr>
          <w:rFonts w:ascii="Arial" w:eastAsia="Calibri" w:hAnsi="Arial" w:cs="Arial"/>
          <w:sz w:val="22"/>
          <w:szCs w:val="22"/>
        </w:rPr>
        <w:t>when earned</w:t>
      </w:r>
      <w:r w:rsidRPr="00894DD2">
        <w:rPr>
          <w:rFonts w:ascii="Arial" w:eastAsia="Calibri" w:hAnsi="Arial" w:cs="Arial"/>
          <w:sz w:val="22"/>
          <w:szCs w:val="22"/>
        </w:rPr>
        <w:t xml:space="preserve">. </w:t>
      </w:r>
    </w:p>
    <w:p w14:paraId="740F54C1" w14:textId="77777777" w:rsidR="00612364" w:rsidRDefault="00612364" w:rsidP="00894DD2">
      <w:pPr>
        <w:rPr>
          <w:rFonts w:ascii="Arial" w:eastAsia="Calibri" w:hAnsi="Arial" w:cs="Arial"/>
          <w:sz w:val="22"/>
          <w:szCs w:val="22"/>
        </w:rPr>
      </w:pPr>
    </w:p>
    <w:p w14:paraId="0B337497" w14:textId="77777777" w:rsidR="00612364" w:rsidRDefault="00612364" w:rsidP="00894DD2">
      <w:pPr>
        <w:rPr>
          <w:rFonts w:ascii="Arial" w:eastAsia="Calibri" w:hAnsi="Arial" w:cs="Arial"/>
          <w:sz w:val="22"/>
          <w:szCs w:val="22"/>
        </w:rPr>
      </w:pPr>
    </w:p>
    <w:p w14:paraId="500C7DBA" w14:textId="77777777" w:rsidR="00612364" w:rsidRPr="00894DD2" w:rsidRDefault="00612364" w:rsidP="00894DD2">
      <w:pPr>
        <w:rPr>
          <w:rFonts w:ascii="Arial" w:eastAsia="Calibri" w:hAnsi="Arial" w:cs="Arial"/>
          <w:sz w:val="22"/>
          <w:szCs w:val="22"/>
        </w:rPr>
      </w:pPr>
    </w:p>
    <w:p w14:paraId="0A401D3E" w14:textId="77777777" w:rsidR="009F1EB4" w:rsidRPr="00894DD2" w:rsidRDefault="009F1EB4" w:rsidP="00894DD2">
      <w:pPr>
        <w:rPr>
          <w:rFonts w:ascii="Arial" w:eastAsia="Calibri" w:hAnsi="Arial" w:cs="Arial"/>
          <w:sz w:val="22"/>
          <w:szCs w:val="22"/>
        </w:rPr>
      </w:pPr>
    </w:p>
    <w:p w14:paraId="58AE90BD" w14:textId="77777777" w:rsidR="00612364" w:rsidRPr="00614417" w:rsidRDefault="00612364" w:rsidP="00612364">
      <w:pPr>
        <w:pStyle w:val="Title"/>
      </w:pPr>
      <w:r w:rsidRPr="00614417">
        <w:lastRenderedPageBreak/>
        <w:t>Notes to the Financial Statements for the year ended 31 December 2</w:t>
      </w:r>
      <w:r>
        <w:t>024 (continued)</w:t>
      </w:r>
    </w:p>
    <w:p w14:paraId="3BF38BDC" w14:textId="77777777" w:rsidR="00612364" w:rsidRDefault="00612364" w:rsidP="00612364">
      <w:pPr>
        <w:autoSpaceDE w:val="0"/>
        <w:autoSpaceDN w:val="0"/>
        <w:adjustRightInd w:val="0"/>
        <w:jc w:val="both"/>
        <w:rPr>
          <w:rFonts w:ascii="Arial" w:eastAsia="Calibri" w:hAnsi="Arial" w:cs="Arial"/>
          <w:sz w:val="22"/>
          <w:szCs w:val="22"/>
        </w:rPr>
      </w:pPr>
    </w:p>
    <w:p w14:paraId="094951AA" w14:textId="77777777" w:rsidR="00612364" w:rsidRDefault="00612364" w:rsidP="00612364">
      <w:pPr>
        <w:pStyle w:val="ListParagraph"/>
        <w:ind w:left="0"/>
        <w:jc w:val="both"/>
        <w:rPr>
          <w:rFonts w:ascii="Arial" w:eastAsia="Times New Roman" w:hAnsi="Arial" w:cs="Arial"/>
        </w:rPr>
      </w:pPr>
      <w:r w:rsidRPr="00614417">
        <w:rPr>
          <w:rFonts w:ascii="Arial" w:hAnsi="Arial" w:cs="Arial"/>
          <w:b/>
          <w:bCs/>
        </w:rPr>
        <w:t xml:space="preserve">3. </w:t>
      </w:r>
      <w:r w:rsidRPr="001B6870">
        <w:rPr>
          <w:rFonts w:ascii="Arial" w:hAnsi="Arial" w:cs="Arial"/>
          <w:b/>
          <w:bCs/>
        </w:rPr>
        <w:t>Material accounting policies</w:t>
      </w:r>
      <w:r>
        <w:rPr>
          <w:rFonts w:ascii="Arial" w:hAnsi="Arial" w:cs="Arial"/>
          <w:b/>
          <w:bCs/>
        </w:rPr>
        <w:t xml:space="preserve"> (continued)</w:t>
      </w:r>
    </w:p>
    <w:p w14:paraId="5CCE98F5" w14:textId="77777777" w:rsidR="00612364" w:rsidRDefault="00612364" w:rsidP="00815B6C">
      <w:pPr>
        <w:autoSpaceDE w:val="0"/>
        <w:autoSpaceDN w:val="0"/>
        <w:adjustRightInd w:val="0"/>
        <w:jc w:val="both"/>
        <w:rPr>
          <w:rFonts w:ascii="Arial" w:hAnsi="Arial" w:cs="Arial"/>
          <w:b/>
          <w:bCs/>
          <w:sz w:val="22"/>
          <w:szCs w:val="22"/>
        </w:rPr>
      </w:pPr>
    </w:p>
    <w:p w14:paraId="7CCEE3AA" w14:textId="77777777" w:rsidR="00815B6C" w:rsidRPr="00394EB3" w:rsidRDefault="00815B6C" w:rsidP="00815B6C">
      <w:pPr>
        <w:autoSpaceDE w:val="0"/>
        <w:autoSpaceDN w:val="0"/>
        <w:adjustRightInd w:val="0"/>
        <w:jc w:val="both"/>
        <w:rPr>
          <w:rFonts w:ascii="Arial" w:hAnsi="Arial" w:cs="Arial"/>
          <w:b/>
          <w:bCs/>
          <w:sz w:val="22"/>
          <w:szCs w:val="22"/>
        </w:rPr>
      </w:pPr>
      <w:r w:rsidRPr="00394EB3">
        <w:rPr>
          <w:rFonts w:ascii="Arial" w:hAnsi="Arial" w:cs="Arial"/>
          <w:b/>
          <w:bCs/>
          <w:sz w:val="22"/>
          <w:szCs w:val="22"/>
        </w:rPr>
        <w:t xml:space="preserve">Right of </w:t>
      </w:r>
      <w:r w:rsidR="00AD1D15">
        <w:rPr>
          <w:rFonts w:ascii="Arial" w:hAnsi="Arial" w:cs="Arial"/>
          <w:b/>
          <w:bCs/>
          <w:sz w:val="22"/>
          <w:szCs w:val="22"/>
        </w:rPr>
        <w:t>u</w:t>
      </w:r>
      <w:r w:rsidRPr="00394EB3">
        <w:rPr>
          <w:rFonts w:ascii="Arial" w:hAnsi="Arial" w:cs="Arial"/>
          <w:b/>
          <w:bCs/>
          <w:sz w:val="22"/>
          <w:szCs w:val="22"/>
        </w:rPr>
        <w:t xml:space="preserve">se </w:t>
      </w:r>
      <w:r w:rsidR="00AD1D15">
        <w:rPr>
          <w:rFonts w:ascii="Arial" w:hAnsi="Arial" w:cs="Arial"/>
          <w:b/>
          <w:bCs/>
          <w:sz w:val="22"/>
          <w:szCs w:val="22"/>
        </w:rPr>
        <w:t>a</w:t>
      </w:r>
      <w:r w:rsidRPr="00394EB3">
        <w:rPr>
          <w:rFonts w:ascii="Arial" w:hAnsi="Arial" w:cs="Arial"/>
          <w:b/>
          <w:bCs/>
          <w:sz w:val="22"/>
          <w:szCs w:val="22"/>
        </w:rPr>
        <w:t>sset</w:t>
      </w:r>
    </w:p>
    <w:p w14:paraId="2800E9D8" w14:textId="77777777" w:rsidR="00572D62" w:rsidRDefault="00572D62" w:rsidP="00815B6C">
      <w:pPr>
        <w:autoSpaceDE w:val="0"/>
        <w:autoSpaceDN w:val="0"/>
        <w:adjustRightInd w:val="0"/>
        <w:jc w:val="both"/>
        <w:rPr>
          <w:rFonts w:ascii="Arial" w:hAnsi="Arial" w:cs="Arial"/>
          <w:lang w:eastAsia="en-GB"/>
        </w:rPr>
      </w:pPr>
    </w:p>
    <w:p w14:paraId="4617CB53" w14:textId="77777777" w:rsidR="00815B6C" w:rsidRPr="00612364" w:rsidRDefault="00815B6C" w:rsidP="00612364">
      <w:pPr>
        <w:autoSpaceDE w:val="0"/>
        <w:autoSpaceDN w:val="0"/>
        <w:adjustRightInd w:val="0"/>
        <w:jc w:val="both"/>
        <w:rPr>
          <w:rFonts w:ascii="Arial" w:hAnsi="Arial" w:cs="Arial"/>
          <w:sz w:val="22"/>
          <w:szCs w:val="22"/>
          <w:lang w:eastAsia="en-GB"/>
        </w:rPr>
      </w:pPr>
      <w:r w:rsidRPr="00612364">
        <w:rPr>
          <w:rFonts w:ascii="Arial" w:hAnsi="Arial" w:cs="Arial"/>
          <w:sz w:val="22"/>
          <w:szCs w:val="22"/>
          <w:lang w:eastAsia="en-GB"/>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w:t>
      </w:r>
      <w:r w:rsidR="00043A15" w:rsidRPr="00612364">
        <w:rPr>
          <w:rFonts w:ascii="Arial" w:hAnsi="Arial" w:cs="Arial"/>
          <w:sz w:val="22"/>
          <w:szCs w:val="22"/>
          <w:lang w:eastAsia="en-GB"/>
        </w:rPr>
        <w:t xml:space="preserve"> </w:t>
      </w:r>
      <w:r w:rsidRPr="00612364">
        <w:rPr>
          <w:rFonts w:ascii="Arial" w:hAnsi="Arial" w:cs="Arial"/>
          <w:sz w:val="22"/>
          <w:szCs w:val="22"/>
          <w:lang w:eastAsia="en-GB"/>
        </w:rPr>
        <w:t xml:space="preserve">dismantling and removing the underlying </w:t>
      </w:r>
      <w:r w:rsidR="00CA3F1F" w:rsidRPr="00612364">
        <w:rPr>
          <w:rFonts w:ascii="Arial" w:hAnsi="Arial" w:cs="Arial"/>
          <w:sz w:val="22"/>
          <w:szCs w:val="22"/>
          <w:lang w:eastAsia="en-GB"/>
        </w:rPr>
        <w:t>asset and</w:t>
      </w:r>
      <w:r w:rsidRPr="00612364">
        <w:rPr>
          <w:rFonts w:ascii="Arial" w:hAnsi="Arial" w:cs="Arial"/>
          <w:sz w:val="22"/>
          <w:szCs w:val="22"/>
          <w:lang w:eastAsia="en-GB"/>
        </w:rPr>
        <w:t xml:space="preserve"> restoring the site or asset.</w:t>
      </w:r>
    </w:p>
    <w:p w14:paraId="19E01069" w14:textId="77777777" w:rsidR="00815B6C" w:rsidRPr="00612364" w:rsidRDefault="00815B6C" w:rsidP="00612364">
      <w:pPr>
        <w:autoSpaceDE w:val="0"/>
        <w:autoSpaceDN w:val="0"/>
        <w:adjustRightInd w:val="0"/>
        <w:jc w:val="both"/>
        <w:rPr>
          <w:rFonts w:ascii="Arial" w:hAnsi="Arial" w:cs="Arial"/>
          <w:sz w:val="22"/>
          <w:szCs w:val="22"/>
          <w:lang w:eastAsia="en-GB"/>
        </w:rPr>
      </w:pPr>
    </w:p>
    <w:p w14:paraId="43E25D24" w14:textId="77777777" w:rsidR="00815B6C" w:rsidRPr="00612364" w:rsidRDefault="00815B6C" w:rsidP="00612364">
      <w:pPr>
        <w:autoSpaceDE w:val="0"/>
        <w:autoSpaceDN w:val="0"/>
        <w:adjustRightInd w:val="0"/>
        <w:jc w:val="both"/>
        <w:rPr>
          <w:rFonts w:ascii="Arial" w:hAnsi="Arial" w:cs="Arial"/>
          <w:sz w:val="22"/>
          <w:szCs w:val="22"/>
          <w:lang w:eastAsia="en-GB"/>
        </w:rPr>
      </w:pPr>
      <w:r w:rsidRPr="00612364">
        <w:rPr>
          <w:rFonts w:ascii="Arial" w:hAnsi="Arial" w:cs="Arial"/>
          <w:sz w:val="22"/>
          <w:szCs w:val="22"/>
          <w:lang w:eastAsia="en-GB"/>
        </w:rPr>
        <w:t>Right-of-use assets are depreciated on a straight-line basis over the unexpired period of the lease or the estimated useful life of the asset, whichever is the shorter. Where the Council expects to obtain ownership of the leased asset at the end of the lease term, the depreciation is over its estimated useful life. Right-of</w:t>
      </w:r>
      <w:r w:rsidR="009F7C85" w:rsidRPr="00612364">
        <w:rPr>
          <w:rFonts w:ascii="Arial" w:hAnsi="Arial" w:cs="Arial"/>
          <w:sz w:val="22"/>
          <w:szCs w:val="22"/>
          <w:lang w:eastAsia="en-GB"/>
        </w:rPr>
        <w:t>-</w:t>
      </w:r>
      <w:r w:rsidRPr="00612364">
        <w:rPr>
          <w:rFonts w:ascii="Arial" w:hAnsi="Arial" w:cs="Arial"/>
          <w:sz w:val="22"/>
          <w:szCs w:val="22"/>
          <w:lang w:eastAsia="en-GB"/>
        </w:rPr>
        <w:t>use assets are subject to impairment or adjusted for any remeasurement of lease liabilities.</w:t>
      </w:r>
    </w:p>
    <w:p w14:paraId="5E1C157A" w14:textId="77777777" w:rsidR="00815B6C" w:rsidRPr="00612364" w:rsidRDefault="00815B6C" w:rsidP="00612364">
      <w:pPr>
        <w:autoSpaceDE w:val="0"/>
        <w:autoSpaceDN w:val="0"/>
        <w:adjustRightInd w:val="0"/>
        <w:jc w:val="both"/>
        <w:rPr>
          <w:rFonts w:ascii="Arial" w:hAnsi="Arial" w:cs="Arial"/>
          <w:sz w:val="22"/>
          <w:szCs w:val="22"/>
          <w:lang w:eastAsia="en-GB"/>
        </w:rPr>
      </w:pPr>
    </w:p>
    <w:p w14:paraId="7670DCA2" w14:textId="77777777" w:rsidR="00815B6C" w:rsidRPr="00612364" w:rsidRDefault="00815B6C" w:rsidP="00612364">
      <w:pPr>
        <w:autoSpaceDE w:val="0"/>
        <w:autoSpaceDN w:val="0"/>
        <w:adjustRightInd w:val="0"/>
        <w:jc w:val="both"/>
        <w:rPr>
          <w:rFonts w:ascii="Arial" w:hAnsi="Arial" w:cs="Arial"/>
          <w:sz w:val="22"/>
          <w:szCs w:val="22"/>
          <w:lang w:eastAsia="en-GB"/>
        </w:rPr>
      </w:pPr>
      <w:r w:rsidRPr="00612364">
        <w:rPr>
          <w:rFonts w:ascii="Arial" w:hAnsi="Arial" w:cs="Arial"/>
          <w:sz w:val="22"/>
          <w:szCs w:val="22"/>
          <w:lang w:eastAsia="en-GB"/>
        </w:rPr>
        <w:t>The Council has elected not to recognise a right-of-use asset and corresponding lease liability for short-term leases with terms of 12 months or less and leases of low-value assets. Lease payments on these assets are expensed to profit or loss as incurred.</w:t>
      </w:r>
    </w:p>
    <w:p w14:paraId="62CD2198" w14:textId="77777777" w:rsidR="00815B6C" w:rsidRPr="006F1F8B" w:rsidRDefault="00815B6C" w:rsidP="00815B6C">
      <w:pPr>
        <w:pStyle w:val="ListParagraph"/>
        <w:ind w:left="0"/>
        <w:jc w:val="both"/>
        <w:rPr>
          <w:rFonts w:ascii="Arial" w:eastAsia="Times New Roman" w:hAnsi="Arial" w:cs="Arial"/>
          <w:sz w:val="24"/>
          <w:szCs w:val="24"/>
        </w:rPr>
      </w:pPr>
    </w:p>
    <w:p w14:paraId="728EB00A" w14:textId="77777777" w:rsidR="00815B6C" w:rsidRPr="00572D62" w:rsidRDefault="00815B6C" w:rsidP="00815B6C">
      <w:pPr>
        <w:pStyle w:val="ListParagraph"/>
        <w:ind w:left="0"/>
        <w:jc w:val="both"/>
        <w:rPr>
          <w:rFonts w:ascii="Arial" w:hAnsi="Arial" w:cs="Arial"/>
          <w:b/>
          <w:bCs/>
          <w:lang w:eastAsia="en-GB"/>
        </w:rPr>
      </w:pPr>
      <w:r w:rsidRPr="00572D62">
        <w:rPr>
          <w:rFonts w:ascii="Arial" w:hAnsi="Arial" w:cs="Arial"/>
          <w:b/>
          <w:bCs/>
          <w:lang w:eastAsia="en-GB"/>
        </w:rPr>
        <w:t xml:space="preserve">Lease </w:t>
      </w:r>
      <w:r w:rsidR="00AD1D15">
        <w:rPr>
          <w:rFonts w:ascii="Arial" w:hAnsi="Arial" w:cs="Arial"/>
          <w:b/>
          <w:bCs/>
          <w:lang w:eastAsia="en-GB"/>
        </w:rPr>
        <w:t>l</w:t>
      </w:r>
      <w:r w:rsidRPr="00572D62">
        <w:rPr>
          <w:rFonts w:ascii="Arial" w:hAnsi="Arial" w:cs="Arial"/>
          <w:b/>
          <w:bCs/>
          <w:lang w:eastAsia="en-GB"/>
        </w:rPr>
        <w:t>iabilities</w:t>
      </w:r>
    </w:p>
    <w:p w14:paraId="67045815" w14:textId="77777777" w:rsidR="00815B6C" w:rsidRPr="00572D62" w:rsidRDefault="00815B6C" w:rsidP="00815B6C">
      <w:pPr>
        <w:autoSpaceDE w:val="0"/>
        <w:autoSpaceDN w:val="0"/>
        <w:adjustRightInd w:val="0"/>
        <w:jc w:val="both"/>
        <w:rPr>
          <w:rFonts w:ascii="Arial" w:hAnsi="Arial" w:cs="Arial"/>
          <w:sz w:val="22"/>
          <w:szCs w:val="22"/>
          <w:lang w:eastAsia="en-GB"/>
        </w:rPr>
      </w:pPr>
      <w:r w:rsidRPr="00572D62">
        <w:rPr>
          <w:rFonts w:ascii="Arial" w:hAnsi="Arial" w:cs="Arial"/>
          <w:sz w:val="22"/>
          <w:szCs w:val="22"/>
          <w:lang w:eastAsia="en-GB"/>
        </w:rPr>
        <w:t>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Council’s incremental borrowing rate. Lease payments comprise of fixed payments less any lease incentives receivable, variable lease payments that depend on an index or a rate, amounts expected to be paid under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2CB3FF90" w14:textId="77777777" w:rsidR="00815B6C" w:rsidRPr="00572D62" w:rsidRDefault="00815B6C" w:rsidP="00815B6C">
      <w:pPr>
        <w:autoSpaceDE w:val="0"/>
        <w:autoSpaceDN w:val="0"/>
        <w:adjustRightInd w:val="0"/>
        <w:rPr>
          <w:rFonts w:ascii="Arial" w:hAnsi="Arial" w:cs="Arial"/>
          <w:sz w:val="22"/>
          <w:szCs w:val="22"/>
          <w:lang w:eastAsia="en-GB"/>
        </w:rPr>
      </w:pPr>
    </w:p>
    <w:p w14:paraId="105FFA4D" w14:textId="77777777" w:rsidR="00815B6C" w:rsidRDefault="00815B6C" w:rsidP="00815B6C">
      <w:pPr>
        <w:autoSpaceDE w:val="0"/>
        <w:autoSpaceDN w:val="0"/>
        <w:adjustRightInd w:val="0"/>
        <w:jc w:val="both"/>
        <w:rPr>
          <w:rFonts w:ascii="Arial" w:hAnsi="Arial" w:cs="Arial"/>
          <w:sz w:val="22"/>
          <w:szCs w:val="22"/>
          <w:lang w:eastAsia="en-GB"/>
        </w:rPr>
      </w:pPr>
      <w:r w:rsidRPr="00572D62">
        <w:rPr>
          <w:rFonts w:ascii="Arial" w:hAnsi="Arial" w:cs="Arial"/>
          <w:sz w:val="22"/>
          <w:szCs w:val="22"/>
          <w:lang w:eastAsia="en-GB"/>
        </w:rPr>
        <w:t xml:space="preserve">Lease liabilities are measured at amortised cost using the effective interest method. The carrying amounts are remeasured if there is a change in the following: future lease payments arising from a change in an index or a rate </w:t>
      </w:r>
      <w:r w:rsidR="00572D62">
        <w:rPr>
          <w:rFonts w:ascii="Arial" w:hAnsi="Arial" w:cs="Arial"/>
          <w:sz w:val="22"/>
          <w:szCs w:val="22"/>
          <w:lang w:eastAsia="en-GB"/>
        </w:rPr>
        <w:t xml:space="preserve">used; residual guarantee; lease </w:t>
      </w:r>
      <w:r w:rsidRPr="00495286">
        <w:rPr>
          <w:rFonts w:ascii="Arial" w:hAnsi="Arial" w:cs="Arial"/>
          <w:sz w:val="22"/>
          <w:szCs w:val="22"/>
          <w:lang w:eastAsia="en-GB"/>
        </w:rPr>
        <w:t>term; certainty of a purchase option and termination penalties. When a lease liability is remeasured, an adjustment is made to the corresponding right-of</w:t>
      </w:r>
      <w:r w:rsidR="00A37B64">
        <w:rPr>
          <w:rFonts w:ascii="Arial" w:hAnsi="Arial" w:cs="Arial"/>
          <w:sz w:val="22"/>
          <w:szCs w:val="22"/>
          <w:lang w:eastAsia="en-GB"/>
        </w:rPr>
        <w:t>-</w:t>
      </w:r>
      <w:r w:rsidRPr="00495286">
        <w:rPr>
          <w:rFonts w:ascii="Arial" w:hAnsi="Arial" w:cs="Arial"/>
          <w:sz w:val="22"/>
          <w:szCs w:val="22"/>
          <w:lang w:eastAsia="en-GB"/>
        </w:rPr>
        <w:t>use asset, or to profit or loss if the carrying amount of the right-of-use asset is fully written down</w:t>
      </w:r>
      <w:r w:rsidR="00495286">
        <w:rPr>
          <w:rFonts w:ascii="Arial" w:hAnsi="Arial" w:cs="Arial"/>
          <w:sz w:val="22"/>
          <w:szCs w:val="22"/>
          <w:lang w:eastAsia="en-GB"/>
        </w:rPr>
        <w:t>.</w:t>
      </w:r>
    </w:p>
    <w:p w14:paraId="4D121E49" w14:textId="77777777" w:rsidR="00495286" w:rsidRPr="006F1F8B" w:rsidRDefault="00495286" w:rsidP="00815B6C">
      <w:pPr>
        <w:autoSpaceDE w:val="0"/>
        <w:autoSpaceDN w:val="0"/>
        <w:adjustRightInd w:val="0"/>
        <w:jc w:val="both"/>
        <w:rPr>
          <w:rFonts w:ascii="Arial" w:hAnsi="Arial" w:cs="Arial"/>
          <w:lang w:eastAsia="en-GB"/>
        </w:rPr>
      </w:pPr>
    </w:p>
    <w:p w14:paraId="4B20A6D8" w14:textId="77777777" w:rsidR="007B4A5D" w:rsidRPr="00614417" w:rsidRDefault="007B4A5D" w:rsidP="007B4A5D">
      <w:pPr>
        <w:autoSpaceDE w:val="0"/>
        <w:autoSpaceDN w:val="0"/>
        <w:adjustRightInd w:val="0"/>
        <w:jc w:val="both"/>
        <w:rPr>
          <w:rFonts w:ascii="Arial" w:hAnsi="Arial" w:cs="Arial"/>
          <w:b/>
          <w:bCs/>
          <w:sz w:val="22"/>
          <w:szCs w:val="22"/>
        </w:rPr>
      </w:pPr>
      <w:r w:rsidRPr="00614417">
        <w:rPr>
          <w:rFonts w:ascii="Arial" w:hAnsi="Arial" w:cs="Arial"/>
          <w:b/>
          <w:bCs/>
          <w:sz w:val="22"/>
          <w:szCs w:val="22"/>
        </w:rPr>
        <w:t>Property, plant and equipment</w:t>
      </w:r>
    </w:p>
    <w:p w14:paraId="3EAD7B85" w14:textId="77777777" w:rsidR="007B4A5D" w:rsidRPr="00614417" w:rsidRDefault="007B4A5D" w:rsidP="007B4A5D">
      <w:pPr>
        <w:autoSpaceDE w:val="0"/>
        <w:autoSpaceDN w:val="0"/>
        <w:adjustRightInd w:val="0"/>
        <w:jc w:val="both"/>
        <w:rPr>
          <w:rFonts w:ascii="Arial" w:hAnsi="Arial" w:cs="Arial"/>
          <w:b/>
          <w:bCs/>
          <w:sz w:val="22"/>
          <w:szCs w:val="22"/>
        </w:rPr>
      </w:pPr>
    </w:p>
    <w:p w14:paraId="206868FF" w14:textId="77777777" w:rsidR="007B4A5D" w:rsidRPr="00614417" w:rsidRDefault="007B4A5D" w:rsidP="007B4A5D">
      <w:pPr>
        <w:autoSpaceDE w:val="0"/>
        <w:autoSpaceDN w:val="0"/>
        <w:adjustRightInd w:val="0"/>
        <w:jc w:val="both"/>
        <w:rPr>
          <w:rFonts w:ascii="Arial" w:hAnsi="Arial" w:cs="Arial"/>
          <w:sz w:val="22"/>
          <w:szCs w:val="22"/>
        </w:rPr>
      </w:pPr>
      <w:bookmarkStart w:id="51" w:name="_Hlk24125"/>
      <w:bookmarkStart w:id="52" w:name="_Hlk292533"/>
      <w:r w:rsidRPr="00614417">
        <w:rPr>
          <w:rFonts w:ascii="Arial" w:hAnsi="Arial" w:cs="Arial"/>
          <w:sz w:val="22"/>
          <w:szCs w:val="22"/>
        </w:rPr>
        <w:t xml:space="preserve">Freehold land is not depreciated. </w:t>
      </w:r>
      <w:r w:rsidR="00612364">
        <w:rPr>
          <w:rFonts w:ascii="Arial" w:hAnsi="Arial" w:cs="Arial"/>
          <w:sz w:val="22"/>
          <w:szCs w:val="22"/>
        </w:rPr>
        <w:t>Property, plant an</w:t>
      </w:r>
      <w:r w:rsidRPr="00614417">
        <w:rPr>
          <w:rFonts w:ascii="Arial" w:hAnsi="Arial" w:cs="Arial"/>
          <w:sz w:val="22"/>
          <w:szCs w:val="22"/>
        </w:rPr>
        <w:t>d equipment</w:t>
      </w:r>
      <w:r w:rsidR="00612364">
        <w:rPr>
          <w:rFonts w:ascii="Arial" w:hAnsi="Arial" w:cs="Arial"/>
          <w:sz w:val="22"/>
          <w:szCs w:val="22"/>
        </w:rPr>
        <w:t>, except land</w:t>
      </w:r>
      <w:r w:rsidR="008F211F">
        <w:rPr>
          <w:rFonts w:ascii="Arial" w:hAnsi="Arial" w:cs="Arial"/>
          <w:sz w:val="22"/>
          <w:szCs w:val="22"/>
        </w:rPr>
        <w:t>,</w:t>
      </w:r>
      <w:r w:rsidRPr="00614417">
        <w:rPr>
          <w:rFonts w:ascii="Arial" w:hAnsi="Arial" w:cs="Arial"/>
          <w:sz w:val="22"/>
          <w:szCs w:val="22"/>
        </w:rPr>
        <w:t xml:space="preserve"> are stated at cost less accumulated depreciation and accumulated impairment losses. </w:t>
      </w:r>
    </w:p>
    <w:p w14:paraId="6090C3A5" w14:textId="77777777" w:rsidR="007B4A5D" w:rsidRPr="00614417" w:rsidRDefault="007B4A5D" w:rsidP="007B4A5D">
      <w:pPr>
        <w:autoSpaceDE w:val="0"/>
        <w:autoSpaceDN w:val="0"/>
        <w:adjustRightInd w:val="0"/>
        <w:jc w:val="both"/>
        <w:rPr>
          <w:rFonts w:ascii="Arial" w:hAnsi="Arial" w:cs="Arial"/>
          <w:sz w:val="22"/>
          <w:szCs w:val="22"/>
        </w:rPr>
      </w:pPr>
    </w:p>
    <w:p w14:paraId="2CAE75F2" w14:textId="77777777" w:rsidR="009F1EB4" w:rsidRPr="00614417" w:rsidRDefault="009F1EB4" w:rsidP="009F1EB4">
      <w:pPr>
        <w:autoSpaceDE w:val="0"/>
        <w:autoSpaceDN w:val="0"/>
        <w:adjustRightInd w:val="0"/>
        <w:jc w:val="both"/>
        <w:rPr>
          <w:rFonts w:ascii="Arial" w:hAnsi="Arial" w:cs="Arial"/>
          <w:sz w:val="22"/>
          <w:szCs w:val="22"/>
        </w:rPr>
      </w:pPr>
      <w:r w:rsidRPr="00614417">
        <w:rPr>
          <w:rFonts w:ascii="Arial" w:hAnsi="Arial" w:cs="Arial"/>
          <w:sz w:val="22"/>
          <w:szCs w:val="22"/>
        </w:rPr>
        <w:t>Depreciation is recognised so as to write off the cost or valuation of assets (other than freehold land and properties under construction) less their residual values over their useful lives. The estimated useful lives, residual values and depreciation method are renewed at the end of each reporting year, with the effect of any changes in estimate accounted for on a prospective basis.</w:t>
      </w:r>
    </w:p>
    <w:p w14:paraId="3BEF990F" w14:textId="77777777" w:rsidR="007B4A5D" w:rsidRPr="00614417" w:rsidRDefault="007B4A5D" w:rsidP="007B4A5D">
      <w:pPr>
        <w:autoSpaceDE w:val="0"/>
        <w:autoSpaceDN w:val="0"/>
        <w:adjustRightInd w:val="0"/>
        <w:jc w:val="both"/>
        <w:rPr>
          <w:rFonts w:ascii="Arial" w:hAnsi="Arial" w:cs="Arial"/>
          <w:sz w:val="22"/>
          <w:szCs w:val="22"/>
        </w:rPr>
      </w:pPr>
    </w:p>
    <w:p w14:paraId="71CFAD9C" w14:textId="77777777" w:rsidR="008F211F" w:rsidRDefault="007B4A5D" w:rsidP="007B4A5D">
      <w:pPr>
        <w:autoSpaceDE w:val="0"/>
        <w:autoSpaceDN w:val="0"/>
        <w:adjustRightInd w:val="0"/>
        <w:jc w:val="both"/>
        <w:rPr>
          <w:rFonts w:ascii="Arial" w:hAnsi="Arial" w:cs="Arial"/>
          <w:color w:val="000000"/>
          <w:sz w:val="22"/>
          <w:szCs w:val="22"/>
        </w:rPr>
      </w:pPr>
      <w:r w:rsidRPr="00614417">
        <w:rPr>
          <w:rFonts w:ascii="Arial" w:hAnsi="Arial" w:cs="Arial"/>
          <w:color w:val="000000"/>
          <w:sz w:val="22"/>
          <w:szCs w:val="22"/>
        </w:rPr>
        <w:t xml:space="preserve">An item of property, plant and equipment is derecognised upon disposal or when no future economic benefits are expected to arise from the continued use of the asset. Any gain or loss </w:t>
      </w:r>
    </w:p>
    <w:p w14:paraId="47443FB8" w14:textId="77777777" w:rsidR="008F211F" w:rsidRPr="00614417" w:rsidRDefault="008F211F" w:rsidP="008F211F">
      <w:pPr>
        <w:pStyle w:val="Title"/>
      </w:pPr>
      <w:r w:rsidRPr="00614417">
        <w:lastRenderedPageBreak/>
        <w:t>Notes to the Financial Statements for the year ended 31 December 2</w:t>
      </w:r>
      <w:r>
        <w:t>024 (continued)</w:t>
      </w:r>
    </w:p>
    <w:p w14:paraId="204D4E09" w14:textId="77777777" w:rsidR="008F211F" w:rsidRDefault="008F211F" w:rsidP="008F211F">
      <w:pPr>
        <w:autoSpaceDE w:val="0"/>
        <w:autoSpaceDN w:val="0"/>
        <w:adjustRightInd w:val="0"/>
        <w:jc w:val="both"/>
        <w:rPr>
          <w:rFonts w:ascii="Arial" w:hAnsi="Arial" w:cs="Arial"/>
          <w:color w:val="000000"/>
          <w:sz w:val="22"/>
          <w:szCs w:val="22"/>
        </w:rPr>
      </w:pPr>
    </w:p>
    <w:p w14:paraId="50B78117" w14:textId="77777777" w:rsidR="008F211F" w:rsidRDefault="008F211F" w:rsidP="008F211F">
      <w:pPr>
        <w:pStyle w:val="ListParagraph"/>
        <w:ind w:left="0"/>
        <w:jc w:val="both"/>
        <w:rPr>
          <w:rFonts w:ascii="Arial" w:eastAsia="Times New Roman" w:hAnsi="Arial" w:cs="Arial"/>
        </w:rPr>
      </w:pPr>
      <w:r w:rsidRPr="00614417">
        <w:rPr>
          <w:rFonts w:ascii="Arial" w:hAnsi="Arial" w:cs="Arial"/>
          <w:b/>
          <w:bCs/>
        </w:rPr>
        <w:t xml:space="preserve">3. </w:t>
      </w:r>
      <w:r w:rsidRPr="001B6870">
        <w:rPr>
          <w:rFonts w:ascii="Arial" w:hAnsi="Arial" w:cs="Arial"/>
          <w:b/>
          <w:bCs/>
        </w:rPr>
        <w:t>Material accounting policies</w:t>
      </w:r>
      <w:r>
        <w:rPr>
          <w:rFonts w:ascii="Arial" w:hAnsi="Arial" w:cs="Arial"/>
          <w:b/>
          <w:bCs/>
        </w:rPr>
        <w:t xml:space="preserve"> (continued)</w:t>
      </w:r>
    </w:p>
    <w:p w14:paraId="2AE036AF" w14:textId="77777777" w:rsidR="008F211F" w:rsidRDefault="008F211F" w:rsidP="007B4A5D">
      <w:pPr>
        <w:autoSpaceDE w:val="0"/>
        <w:autoSpaceDN w:val="0"/>
        <w:adjustRightInd w:val="0"/>
        <w:jc w:val="both"/>
        <w:rPr>
          <w:rFonts w:ascii="Arial" w:hAnsi="Arial" w:cs="Arial"/>
          <w:color w:val="000000"/>
          <w:sz w:val="22"/>
          <w:szCs w:val="22"/>
        </w:rPr>
      </w:pPr>
    </w:p>
    <w:p w14:paraId="769E9D8E" w14:textId="77777777" w:rsidR="007B4A5D" w:rsidRDefault="007B4A5D" w:rsidP="007B4A5D">
      <w:pPr>
        <w:autoSpaceDE w:val="0"/>
        <w:autoSpaceDN w:val="0"/>
        <w:adjustRightInd w:val="0"/>
        <w:jc w:val="both"/>
        <w:rPr>
          <w:rFonts w:ascii="Arial" w:hAnsi="Arial" w:cs="Arial"/>
          <w:color w:val="000000"/>
          <w:sz w:val="22"/>
          <w:szCs w:val="22"/>
        </w:rPr>
      </w:pPr>
      <w:r w:rsidRPr="00614417">
        <w:rPr>
          <w:rFonts w:ascii="Arial" w:hAnsi="Arial" w:cs="Arial"/>
          <w:color w:val="000000"/>
          <w:sz w:val="22"/>
          <w:szCs w:val="22"/>
        </w:rPr>
        <w:t xml:space="preserve">arising on the disposal or retirement of an item of property and equipment is determined as the difference between the sales proceeds and the carrying amounts of the asset and is recognised in </w:t>
      </w:r>
      <w:r w:rsidRPr="00614417">
        <w:rPr>
          <w:rFonts w:ascii="Arial" w:hAnsi="Arial" w:cs="Arial"/>
          <w:sz w:val="22"/>
          <w:szCs w:val="22"/>
        </w:rPr>
        <w:t>the statement of comprehensive income</w:t>
      </w:r>
      <w:r w:rsidRPr="00614417">
        <w:rPr>
          <w:rFonts w:ascii="Arial" w:hAnsi="Arial" w:cs="Arial"/>
          <w:color w:val="000000"/>
          <w:sz w:val="22"/>
          <w:szCs w:val="22"/>
        </w:rPr>
        <w:t>.</w:t>
      </w:r>
    </w:p>
    <w:bookmarkEnd w:id="52"/>
    <w:p w14:paraId="3E0F4374" w14:textId="77777777" w:rsidR="00A37B64" w:rsidRPr="00614417" w:rsidRDefault="00A37B64" w:rsidP="007B4A5D">
      <w:pPr>
        <w:autoSpaceDE w:val="0"/>
        <w:autoSpaceDN w:val="0"/>
        <w:adjustRightInd w:val="0"/>
        <w:jc w:val="both"/>
        <w:rPr>
          <w:rFonts w:ascii="Arial" w:hAnsi="Arial" w:cs="Arial"/>
          <w:color w:val="000000"/>
          <w:sz w:val="22"/>
          <w:szCs w:val="22"/>
        </w:rPr>
      </w:pPr>
    </w:p>
    <w:p w14:paraId="6A9B7E26" w14:textId="77777777" w:rsidR="007B4A5D" w:rsidRPr="00614417" w:rsidRDefault="007B4A5D" w:rsidP="007B4A5D">
      <w:pPr>
        <w:autoSpaceDE w:val="0"/>
        <w:autoSpaceDN w:val="0"/>
        <w:adjustRightInd w:val="0"/>
        <w:jc w:val="both"/>
        <w:rPr>
          <w:rFonts w:ascii="Arial" w:hAnsi="Arial" w:cs="Arial"/>
          <w:color w:val="000000"/>
          <w:sz w:val="22"/>
          <w:szCs w:val="22"/>
        </w:rPr>
      </w:pPr>
      <w:r w:rsidRPr="00614417">
        <w:rPr>
          <w:rFonts w:ascii="Arial" w:hAnsi="Arial" w:cs="Arial"/>
          <w:color w:val="000000"/>
          <w:sz w:val="22"/>
          <w:szCs w:val="22"/>
        </w:rPr>
        <w:t xml:space="preserve">Tangible fixed assets are stated at cost less accumulated depreciation and grants received for specific projects. Depreciation is calculated on a monthly basis using the </w:t>
      </w:r>
      <w:r w:rsidR="0052396F">
        <w:rPr>
          <w:rFonts w:ascii="Arial" w:hAnsi="Arial" w:cs="Arial"/>
          <w:color w:val="000000"/>
          <w:sz w:val="22"/>
          <w:szCs w:val="22"/>
        </w:rPr>
        <w:t>straight line</w:t>
      </w:r>
      <w:r w:rsidRPr="00614417">
        <w:rPr>
          <w:rFonts w:ascii="Arial" w:hAnsi="Arial" w:cs="Arial"/>
          <w:color w:val="000000"/>
          <w:sz w:val="22"/>
          <w:szCs w:val="22"/>
        </w:rPr>
        <w:t xml:space="preserve"> method at rates estimated to write down the cost of all tangible fixed assets, other than land and trees over their expected useful lives as follows:</w:t>
      </w:r>
    </w:p>
    <w:bookmarkEnd w:id="51"/>
    <w:p w14:paraId="6A435CCE" w14:textId="77777777" w:rsidR="007B4A5D" w:rsidRPr="00614417" w:rsidRDefault="007B4A5D" w:rsidP="007B4A5D">
      <w:pPr>
        <w:jc w:val="both"/>
        <w:rPr>
          <w:rFonts w:ascii="Arial" w:hAnsi="Arial" w:cs="Arial"/>
          <w:b/>
          <w:sz w:val="22"/>
          <w:szCs w:val="22"/>
        </w:rPr>
      </w:pP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t xml:space="preserve">Rates in </w:t>
      </w:r>
      <w:r w:rsidRPr="00614417">
        <w:rPr>
          <w:rFonts w:ascii="Arial" w:hAnsi="Arial" w:cs="Arial"/>
          <w:b/>
          <w:sz w:val="22"/>
          <w:szCs w:val="22"/>
        </w:rPr>
        <w:t>%</w:t>
      </w:r>
    </w:p>
    <w:p w14:paraId="354C4558" w14:textId="77777777" w:rsidR="007B4A5D" w:rsidRPr="00614417" w:rsidRDefault="007B4A5D" w:rsidP="007B4A5D">
      <w:pPr>
        <w:ind w:right="180"/>
        <w:jc w:val="both"/>
        <w:rPr>
          <w:rFonts w:ascii="Arial" w:hAnsi="Arial" w:cs="Arial"/>
          <w:sz w:val="22"/>
          <w:szCs w:val="22"/>
        </w:rPr>
      </w:pPr>
      <w:r w:rsidRPr="00614417">
        <w:rPr>
          <w:rFonts w:ascii="Arial" w:hAnsi="Arial" w:cs="Arial"/>
          <w:sz w:val="22"/>
          <w:szCs w:val="22"/>
        </w:rPr>
        <w:t>Land</w:t>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t xml:space="preserve">  0</w:t>
      </w:r>
    </w:p>
    <w:p w14:paraId="4A0D1A22" w14:textId="77777777" w:rsidR="007B4A5D" w:rsidRPr="00614417" w:rsidRDefault="007B4A5D" w:rsidP="007B4A5D">
      <w:pPr>
        <w:jc w:val="both"/>
        <w:rPr>
          <w:rFonts w:ascii="Arial" w:hAnsi="Arial" w:cs="Arial"/>
          <w:sz w:val="22"/>
          <w:szCs w:val="22"/>
        </w:rPr>
      </w:pPr>
      <w:r w:rsidRPr="00614417">
        <w:rPr>
          <w:rFonts w:ascii="Arial" w:hAnsi="Arial" w:cs="Arial"/>
          <w:sz w:val="22"/>
          <w:szCs w:val="22"/>
        </w:rPr>
        <w:t>Trees</w:t>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t xml:space="preserve">  0</w:t>
      </w:r>
    </w:p>
    <w:p w14:paraId="73B06A08" w14:textId="77777777" w:rsidR="007B4A5D" w:rsidRPr="00614417" w:rsidRDefault="007B4A5D" w:rsidP="007B4A5D">
      <w:pPr>
        <w:jc w:val="both"/>
        <w:rPr>
          <w:rFonts w:ascii="Arial" w:hAnsi="Arial" w:cs="Arial"/>
          <w:sz w:val="22"/>
          <w:szCs w:val="22"/>
        </w:rPr>
      </w:pPr>
      <w:r w:rsidRPr="00614417">
        <w:rPr>
          <w:rFonts w:ascii="Arial" w:hAnsi="Arial" w:cs="Arial"/>
          <w:sz w:val="22"/>
          <w:szCs w:val="22"/>
        </w:rPr>
        <w:t>Buildings</w:t>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t xml:space="preserve">  1</w:t>
      </w:r>
    </w:p>
    <w:p w14:paraId="51E0B362" w14:textId="77777777" w:rsidR="007B4A5D" w:rsidRPr="00614417" w:rsidRDefault="007B4A5D" w:rsidP="007B4A5D">
      <w:pPr>
        <w:jc w:val="both"/>
        <w:rPr>
          <w:rFonts w:ascii="Arial" w:hAnsi="Arial" w:cs="Arial"/>
          <w:sz w:val="22"/>
          <w:szCs w:val="22"/>
        </w:rPr>
      </w:pPr>
      <w:r w:rsidRPr="00614417">
        <w:rPr>
          <w:rFonts w:ascii="Arial" w:hAnsi="Arial" w:cs="Arial"/>
          <w:sz w:val="22"/>
          <w:szCs w:val="22"/>
        </w:rPr>
        <w:t>Office Furniture and Fittings</w:t>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t xml:space="preserve">           7.5</w:t>
      </w:r>
    </w:p>
    <w:p w14:paraId="344EA7D2" w14:textId="77777777" w:rsidR="007B4A5D" w:rsidRPr="00614417" w:rsidRDefault="007B4A5D" w:rsidP="007B4A5D">
      <w:pPr>
        <w:jc w:val="both"/>
        <w:rPr>
          <w:rFonts w:ascii="Arial" w:hAnsi="Arial" w:cs="Arial"/>
          <w:sz w:val="22"/>
          <w:szCs w:val="22"/>
        </w:rPr>
      </w:pPr>
      <w:r w:rsidRPr="00614417">
        <w:rPr>
          <w:rFonts w:ascii="Arial" w:hAnsi="Arial" w:cs="Arial"/>
          <w:sz w:val="22"/>
          <w:szCs w:val="22"/>
        </w:rPr>
        <w:t>Construction Works</w:t>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t xml:space="preserve">      </w:t>
      </w:r>
      <w:r w:rsidRPr="00614417">
        <w:rPr>
          <w:rFonts w:ascii="Arial" w:hAnsi="Arial" w:cs="Arial"/>
          <w:sz w:val="22"/>
          <w:szCs w:val="22"/>
        </w:rPr>
        <w:tab/>
        <w:t>10</w:t>
      </w:r>
    </w:p>
    <w:p w14:paraId="4888E85F" w14:textId="77777777" w:rsidR="007B4A5D" w:rsidRPr="00614417" w:rsidRDefault="007B4A5D" w:rsidP="007B4A5D">
      <w:pPr>
        <w:jc w:val="both"/>
        <w:rPr>
          <w:rFonts w:ascii="Arial" w:hAnsi="Arial" w:cs="Arial"/>
          <w:sz w:val="22"/>
          <w:szCs w:val="22"/>
        </w:rPr>
      </w:pPr>
      <w:r w:rsidRPr="00614417">
        <w:rPr>
          <w:rFonts w:ascii="Arial" w:hAnsi="Arial" w:cs="Arial"/>
          <w:sz w:val="22"/>
          <w:szCs w:val="22"/>
        </w:rPr>
        <w:t>Urban Improvements (Street Furniture)</w:t>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t xml:space="preserve">          </w:t>
      </w:r>
      <w:r w:rsidRPr="00614417">
        <w:rPr>
          <w:rFonts w:ascii="Arial" w:hAnsi="Arial" w:cs="Arial"/>
          <w:sz w:val="22"/>
          <w:szCs w:val="22"/>
        </w:rPr>
        <w:tab/>
        <w:t>10</w:t>
      </w:r>
      <w:r w:rsidRPr="00614417">
        <w:rPr>
          <w:rFonts w:ascii="Arial" w:hAnsi="Arial" w:cs="Arial"/>
          <w:sz w:val="22"/>
          <w:szCs w:val="22"/>
        </w:rPr>
        <w:tab/>
      </w:r>
    </w:p>
    <w:p w14:paraId="4747707C" w14:textId="77777777" w:rsidR="007B4A5D" w:rsidRPr="00614417" w:rsidRDefault="007B4A5D" w:rsidP="007B4A5D">
      <w:pPr>
        <w:jc w:val="both"/>
        <w:rPr>
          <w:rFonts w:ascii="Arial" w:hAnsi="Arial" w:cs="Arial"/>
          <w:sz w:val="22"/>
          <w:szCs w:val="22"/>
        </w:rPr>
      </w:pPr>
      <w:r w:rsidRPr="00614417">
        <w:rPr>
          <w:rFonts w:ascii="Arial" w:hAnsi="Arial" w:cs="Arial"/>
          <w:sz w:val="22"/>
          <w:szCs w:val="22"/>
        </w:rPr>
        <w:t xml:space="preserve">Special Projects </w:t>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t xml:space="preserve">      </w:t>
      </w:r>
      <w:r w:rsidRPr="00614417">
        <w:rPr>
          <w:rFonts w:ascii="Arial" w:hAnsi="Arial" w:cs="Arial"/>
          <w:sz w:val="22"/>
          <w:szCs w:val="22"/>
        </w:rPr>
        <w:tab/>
        <w:t>10</w:t>
      </w:r>
      <w:r w:rsidRPr="00614417">
        <w:rPr>
          <w:rFonts w:ascii="Arial" w:hAnsi="Arial" w:cs="Arial"/>
          <w:sz w:val="22"/>
          <w:szCs w:val="22"/>
        </w:rPr>
        <w:tab/>
      </w:r>
    </w:p>
    <w:p w14:paraId="1AB31513" w14:textId="77777777" w:rsidR="007B4A5D" w:rsidRPr="00614417" w:rsidRDefault="007B4A5D" w:rsidP="007B4A5D">
      <w:pPr>
        <w:jc w:val="both"/>
        <w:rPr>
          <w:rFonts w:ascii="Arial" w:hAnsi="Arial" w:cs="Arial"/>
          <w:sz w:val="22"/>
          <w:szCs w:val="22"/>
        </w:rPr>
      </w:pPr>
      <w:r w:rsidRPr="00614417">
        <w:rPr>
          <w:rFonts w:ascii="Arial" w:hAnsi="Arial" w:cs="Arial"/>
          <w:sz w:val="22"/>
          <w:szCs w:val="22"/>
        </w:rPr>
        <w:t>Office Equipment</w:t>
      </w:r>
      <w:r w:rsidRPr="00614417">
        <w:rPr>
          <w:rFonts w:ascii="Arial" w:hAnsi="Arial" w:cs="Arial"/>
          <w:sz w:val="22"/>
          <w:szCs w:val="22"/>
        </w:rPr>
        <w:tab/>
      </w:r>
      <w:r w:rsidRPr="00614417">
        <w:rPr>
          <w:rFonts w:ascii="Arial" w:hAnsi="Arial" w:cs="Arial"/>
          <w:sz w:val="22"/>
          <w:szCs w:val="22"/>
        </w:rPr>
        <w:tab/>
        <w:t xml:space="preserve"> </w:t>
      </w:r>
      <w:r w:rsidRPr="00614417">
        <w:rPr>
          <w:rFonts w:ascii="Arial" w:hAnsi="Arial" w:cs="Arial"/>
          <w:sz w:val="22"/>
          <w:szCs w:val="22"/>
        </w:rPr>
        <w:tab/>
        <w:t xml:space="preserve">       </w:t>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t xml:space="preserve">      </w:t>
      </w:r>
      <w:r w:rsidRPr="00614417">
        <w:rPr>
          <w:rFonts w:ascii="Arial" w:hAnsi="Arial" w:cs="Arial"/>
          <w:sz w:val="22"/>
          <w:szCs w:val="22"/>
        </w:rPr>
        <w:tab/>
        <w:t>20</w:t>
      </w:r>
    </w:p>
    <w:p w14:paraId="633C2D14" w14:textId="77777777" w:rsidR="007B4A5D" w:rsidRPr="00614417" w:rsidRDefault="007B4A5D" w:rsidP="007B4A5D">
      <w:pPr>
        <w:jc w:val="both"/>
        <w:rPr>
          <w:rFonts w:ascii="Arial" w:hAnsi="Arial" w:cs="Arial"/>
          <w:sz w:val="22"/>
          <w:szCs w:val="22"/>
        </w:rPr>
      </w:pPr>
      <w:r w:rsidRPr="00614417">
        <w:rPr>
          <w:rFonts w:ascii="Arial" w:hAnsi="Arial" w:cs="Arial"/>
          <w:sz w:val="22"/>
          <w:szCs w:val="22"/>
        </w:rPr>
        <w:t>Motor Vehicles</w:t>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t xml:space="preserve">     </w:t>
      </w:r>
      <w:r w:rsidRPr="00614417">
        <w:rPr>
          <w:rFonts w:ascii="Arial" w:hAnsi="Arial" w:cs="Arial"/>
          <w:sz w:val="22"/>
          <w:szCs w:val="22"/>
        </w:rPr>
        <w:tab/>
        <w:t>20</w:t>
      </w:r>
    </w:p>
    <w:p w14:paraId="169A346E" w14:textId="77777777" w:rsidR="007B4A5D" w:rsidRPr="00614417" w:rsidRDefault="007B4A5D" w:rsidP="007B4A5D">
      <w:pPr>
        <w:jc w:val="both"/>
        <w:rPr>
          <w:rFonts w:ascii="Arial" w:hAnsi="Arial" w:cs="Arial"/>
          <w:sz w:val="22"/>
          <w:szCs w:val="22"/>
        </w:rPr>
      </w:pPr>
      <w:r w:rsidRPr="00614417">
        <w:rPr>
          <w:rFonts w:ascii="Arial" w:hAnsi="Arial" w:cs="Arial"/>
          <w:sz w:val="22"/>
          <w:szCs w:val="22"/>
        </w:rPr>
        <w:t>Plant and Machinery</w:t>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t xml:space="preserve">          </w:t>
      </w:r>
      <w:r w:rsidRPr="00614417">
        <w:rPr>
          <w:rFonts w:ascii="Arial" w:hAnsi="Arial" w:cs="Arial"/>
          <w:sz w:val="22"/>
          <w:szCs w:val="22"/>
        </w:rPr>
        <w:tab/>
        <w:t>20</w:t>
      </w:r>
    </w:p>
    <w:p w14:paraId="34DA2379" w14:textId="77777777" w:rsidR="007B4A5D" w:rsidRPr="00614417" w:rsidRDefault="007B4A5D" w:rsidP="007B4A5D">
      <w:pPr>
        <w:jc w:val="both"/>
        <w:rPr>
          <w:rFonts w:ascii="Arial" w:hAnsi="Arial" w:cs="Arial"/>
          <w:sz w:val="22"/>
          <w:szCs w:val="22"/>
        </w:rPr>
      </w:pPr>
      <w:r w:rsidRPr="00614417">
        <w:rPr>
          <w:rFonts w:ascii="Arial" w:hAnsi="Arial" w:cs="Arial"/>
          <w:sz w:val="22"/>
          <w:szCs w:val="22"/>
        </w:rPr>
        <w:t>Computer Equipment</w:t>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t xml:space="preserve">      </w:t>
      </w:r>
      <w:r w:rsidRPr="00614417">
        <w:rPr>
          <w:rFonts w:ascii="Arial" w:hAnsi="Arial" w:cs="Arial"/>
          <w:sz w:val="22"/>
          <w:szCs w:val="22"/>
        </w:rPr>
        <w:tab/>
        <w:t>25</w:t>
      </w:r>
    </w:p>
    <w:p w14:paraId="2F8FA5AF" w14:textId="77777777" w:rsidR="007B4A5D" w:rsidRPr="00614417" w:rsidRDefault="007B4A5D" w:rsidP="007B4A5D">
      <w:pPr>
        <w:jc w:val="both"/>
        <w:rPr>
          <w:rFonts w:ascii="Arial" w:hAnsi="Arial" w:cs="Arial"/>
          <w:sz w:val="22"/>
          <w:szCs w:val="22"/>
        </w:rPr>
      </w:pPr>
      <w:r w:rsidRPr="00614417">
        <w:rPr>
          <w:rFonts w:ascii="Arial" w:hAnsi="Arial" w:cs="Arial"/>
          <w:sz w:val="22"/>
          <w:szCs w:val="22"/>
        </w:rPr>
        <w:t>Plants</w:t>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t xml:space="preserve">          100</w:t>
      </w:r>
    </w:p>
    <w:p w14:paraId="34D4046A" w14:textId="77777777" w:rsidR="007B4A5D" w:rsidRPr="00614417" w:rsidRDefault="007B4A5D" w:rsidP="007B4A5D">
      <w:pPr>
        <w:jc w:val="both"/>
        <w:rPr>
          <w:rFonts w:ascii="Arial" w:hAnsi="Arial" w:cs="Arial"/>
          <w:sz w:val="22"/>
          <w:szCs w:val="22"/>
        </w:rPr>
      </w:pPr>
      <w:r w:rsidRPr="00614417">
        <w:rPr>
          <w:rFonts w:ascii="Arial" w:hAnsi="Arial" w:cs="Arial"/>
          <w:sz w:val="22"/>
          <w:szCs w:val="22"/>
        </w:rPr>
        <w:t>Playground furniture</w:t>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r>
      <w:r w:rsidRPr="00614417">
        <w:rPr>
          <w:rFonts w:ascii="Arial" w:hAnsi="Arial" w:cs="Arial"/>
          <w:sz w:val="22"/>
          <w:szCs w:val="22"/>
        </w:rPr>
        <w:tab/>
        <w:t xml:space="preserve">          100</w:t>
      </w:r>
    </w:p>
    <w:p w14:paraId="44BA282E" w14:textId="77777777" w:rsidR="00CA3133" w:rsidRPr="00614417" w:rsidRDefault="00CA3133" w:rsidP="00CA3133">
      <w:pPr>
        <w:jc w:val="both"/>
        <w:outlineLvl w:val="0"/>
        <w:rPr>
          <w:rFonts w:ascii="Arial" w:hAnsi="Arial" w:cs="Arial"/>
          <w:b/>
          <w:sz w:val="22"/>
          <w:szCs w:val="22"/>
        </w:rPr>
      </w:pPr>
      <w:r w:rsidRPr="00614417">
        <w:rPr>
          <w:rFonts w:ascii="Arial" w:hAnsi="Arial" w:cs="Arial"/>
          <w:b/>
          <w:sz w:val="22"/>
          <w:szCs w:val="22"/>
        </w:rPr>
        <w:tab/>
      </w:r>
      <w:r w:rsidRPr="00614417">
        <w:rPr>
          <w:rFonts w:ascii="Arial" w:hAnsi="Arial" w:cs="Arial"/>
          <w:b/>
          <w:sz w:val="22"/>
          <w:szCs w:val="22"/>
        </w:rPr>
        <w:tab/>
      </w:r>
      <w:r w:rsidRPr="00614417">
        <w:rPr>
          <w:rFonts w:ascii="Arial" w:hAnsi="Arial" w:cs="Arial"/>
          <w:b/>
          <w:sz w:val="22"/>
          <w:szCs w:val="22"/>
        </w:rPr>
        <w:tab/>
      </w:r>
      <w:r w:rsidRPr="00614417">
        <w:rPr>
          <w:rFonts w:ascii="Arial" w:hAnsi="Arial" w:cs="Arial"/>
          <w:b/>
          <w:sz w:val="22"/>
          <w:szCs w:val="22"/>
        </w:rPr>
        <w:tab/>
      </w:r>
      <w:r w:rsidRPr="00614417">
        <w:rPr>
          <w:rFonts w:ascii="Arial" w:hAnsi="Arial" w:cs="Arial"/>
          <w:b/>
          <w:sz w:val="22"/>
          <w:szCs w:val="22"/>
        </w:rPr>
        <w:tab/>
      </w:r>
    </w:p>
    <w:p w14:paraId="34A4461A" w14:textId="77777777" w:rsidR="000F65E7" w:rsidRPr="00614417" w:rsidRDefault="000F65E7" w:rsidP="007B4A5D">
      <w:pPr>
        <w:autoSpaceDE w:val="0"/>
        <w:autoSpaceDN w:val="0"/>
        <w:adjustRightInd w:val="0"/>
        <w:jc w:val="both"/>
        <w:rPr>
          <w:rFonts w:ascii="Arial" w:hAnsi="Arial" w:cs="Arial"/>
          <w:color w:val="000000"/>
          <w:sz w:val="22"/>
          <w:szCs w:val="22"/>
        </w:rPr>
      </w:pPr>
      <w:bookmarkStart w:id="53" w:name="_Hlk292560"/>
    </w:p>
    <w:bookmarkEnd w:id="53"/>
    <w:p w14:paraId="1D2221AC" w14:textId="77777777" w:rsidR="001147B9" w:rsidRDefault="001147B9" w:rsidP="009F1EB4">
      <w:pPr>
        <w:tabs>
          <w:tab w:val="left" w:pos="360"/>
        </w:tabs>
        <w:jc w:val="both"/>
        <w:rPr>
          <w:rFonts w:ascii="Arial" w:hAnsi="Arial" w:cs="Arial"/>
          <w:sz w:val="22"/>
          <w:szCs w:val="22"/>
        </w:rPr>
      </w:pPr>
    </w:p>
    <w:p w14:paraId="41728F3D" w14:textId="77777777" w:rsidR="00026304" w:rsidRPr="00614417" w:rsidRDefault="00026304" w:rsidP="00026304">
      <w:pPr>
        <w:autoSpaceDE w:val="0"/>
        <w:autoSpaceDN w:val="0"/>
        <w:adjustRightInd w:val="0"/>
        <w:jc w:val="both"/>
        <w:rPr>
          <w:rFonts w:ascii="Arial" w:hAnsi="Arial" w:cs="Arial"/>
          <w:b/>
          <w:bCs/>
          <w:sz w:val="22"/>
          <w:szCs w:val="22"/>
        </w:rPr>
      </w:pPr>
      <w:r w:rsidRPr="00614417">
        <w:rPr>
          <w:rFonts w:ascii="Arial" w:hAnsi="Arial" w:cs="Arial"/>
          <w:b/>
          <w:bCs/>
          <w:sz w:val="22"/>
          <w:szCs w:val="22"/>
        </w:rPr>
        <w:t>Government grants</w:t>
      </w:r>
    </w:p>
    <w:p w14:paraId="62EDE323" w14:textId="77777777" w:rsidR="00026304" w:rsidRPr="00614417" w:rsidRDefault="00026304" w:rsidP="00026304">
      <w:pPr>
        <w:autoSpaceDE w:val="0"/>
        <w:autoSpaceDN w:val="0"/>
        <w:adjustRightInd w:val="0"/>
        <w:jc w:val="both"/>
        <w:rPr>
          <w:rFonts w:ascii="Arial" w:hAnsi="Arial" w:cs="Arial"/>
          <w:b/>
          <w:bCs/>
          <w:sz w:val="22"/>
          <w:szCs w:val="22"/>
        </w:rPr>
      </w:pPr>
    </w:p>
    <w:p w14:paraId="5B2F9699" w14:textId="77777777" w:rsidR="00522D9E" w:rsidRPr="00614417" w:rsidRDefault="00522D9E" w:rsidP="00522D9E">
      <w:pPr>
        <w:autoSpaceDE w:val="0"/>
        <w:autoSpaceDN w:val="0"/>
        <w:adjustRightInd w:val="0"/>
        <w:jc w:val="both"/>
        <w:rPr>
          <w:rFonts w:ascii="Arial" w:hAnsi="Arial" w:cs="Arial"/>
          <w:sz w:val="22"/>
          <w:szCs w:val="22"/>
        </w:rPr>
      </w:pPr>
      <w:r w:rsidRPr="00614417">
        <w:rPr>
          <w:rFonts w:ascii="Arial" w:hAnsi="Arial" w:cs="Arial"/>
          <w:sz w:val="22"/>
          <w:szCs w:val="22"/>
        </w:rPr>
        <w:t>Government grants are not recognised until there is reasonable assurance that the Council will comply with the conditions attaching to them and that the grants will be received.</w:t>
      </w:r>
    </w:p>
    <w:p w14:paraId="4BB1401A" w14:textId="77777777" w:rsidR="00522D9E" w:rsidRPr="00614417" w:rsidRDefault="00522D9E" w:rsidP="00522D9E">
      <w:pPr>
        <w:autoSpaceDE w:val="0"/>
        <w:autoSpaceDN w:val="0"/>
        <w:adjustRightInd w:val="0"/>
        <w:jc w:val="both"/>
        <w:rPr>
          <w:rFonts w:ascii="Arial" w:hAnsi="Arial" w:cs="Arial"/>
          <w:sz w:val="22"/>
          <w:szCs w:val="22"/>
        </w:rPr>
      </w:pPr>
    </w:p>
    <w:p w14:paraId="69F4FB16" w14:textId="77777777" w:rsidR="00026304" w:rsidRDefault="0052396F" w:rsidP="00522D9E">
      <w:pPr>
        <w:autoSpaceDE w:val="0"/>
        <w:autoSpaceDN w:val="0"/>
        <w:adjustRightInd w:val="0"/>
        <w:jc w:val="both"/>
        <w:rPr>
          <w:rFonts w:ascii="Arial" w:hAnsi="Arial" w:cs="Arial"/>
          <w:sz w:val="22"/>
          <w:szCs w:val="22"/>
        </w:rPr>
      </w:pPr>
      <w:r>
        <w:rPr>
          <w:rFonts w:ascii="Arial" w:hAnsi="Arial" w:cs="Arial"/>
          <w:sz w:val="22"/>
          <w:szCs w:val="22"/>
        </w:rPr>
        <w:t xml:space="preserve">The Council adopts the capital approach of government grants as per </w:t>
      </w:r>
      <w:r w:rsidRPr="00614417">
        <w:rPr>
          <w:rFonts w:ascii="Arial" w:hAnsi="Arial" w:cs="Arial"/>
          <w:sz w:val="22"/>
          <w:szCs w:val="22"/>
        </w:rPr>
        <w:t>IAS 20</w:t>
      </w:r>
      <w:r>
        <w:rPr>
          <w:rFonts w:ascii="Arial" w:hAnsi="Arial" w:cs="Arial"/>
          <w:sz w:val="22"/>
          <w:szCs w:val="22"/>
        </w:rPr>
        <w:t xml:space="preserve"> - </w:t>
      </w:r>
      <w:r w:rsidRPr="00224EDD">
        <w:rPr>
          <w:rFonts w:ascii="Arial" w:hAnsi="Arial" w:cs="Arial"/>
          <w:i/>
          <w:iCs/>
          <w:sz w:val="22"/>
          <w:szCs w:val="22"/>
        </w:rPr>
        <w:t>Accounting for Government Grants and Disclosure of Government Assistance</w:t>
      </w:r>
      <w:r w:rsidRPr="00614417">
        <w:rPr>
          <w:rFonts w:ascii="Arial" w:hAnsi="Arial" w:cs="Arial"/>
          <w:sz w:val="22"/>
          <w:szCs w:val="22"/>
        </w:rPr>
        <w:t>.</w:t>
      </w:r>
      <w:r>
        <w:rPr>
          <w:rFonts w:ascii="Arial" w:hAnsi="Arial" w:cs="Arial"/>
          <w:sz w:val="22"/>
          <w:szCs w:val="22"/>
        </w:rPr>
        <w:t xml:space="preserve"> </w:t>
      </w:r>
      <w:r w:rsidR="00522D9E" w:rsidRPr="00614417">
        <w:rPr>
          <w:rFonts w:ascii="Arial" w:hAnsi="Arial" w:cs="Arial"/>
          <w:sz w:val="22"/>
          <w:szCs w:val="22"/>
        </w:rPr>
        <w:t>Under the capital approach</w:t>
      </w:r>
      <w:r w:rsidR="00A247F6">
        <w:rPr>
          <w:rFonts w:ascii="Arial" w:hAnsi="Arial" w:cs="Arial"/>
          <w:sz w:val="22"/>
          <w:szCs w:val="22"/>
        </w:rPr>
        <w:t>,</w:t>
      </w:r>
      <w:r w:rsidR="00522D9E" w:rsidRPr="00614417">
        <w:rPr>
          <w:rFonts w:ascii="Arial" w:hAnsi="Arial" w:cs="Arial"/>
          <w:sz w:val="22"/>
          <w:szCs w:val="22"/>
        </w:rPr>
        <w:t xml:space="preserve"> grants received are deducted from the respective asset’s carrying account it was received for. This is shown as a separate line item in the property,</w:t>
      </w:r>
      <w:r w:rsidR="00E246E7">
        <w:rPr>
          <w:rFonts w:ascii="Arial" w:hAnsi="Arial" w:cs="Arial"/>
          <w:sz w:val="22"/>
          <w:szCs w:val="22"/>
        </w:rPr>
        <w:t xml:space="preserve"> plant and equipment schedule.</w:t>
      </w:r>
    </w:p>
    <w:p w14:paraId="76516C6E" w14:textId="77777777" w:rsidR="0052396F" w:rsidRDefault="0052396F" w:rsidP="0052396F">
      <w:pPr>
        <w:pStyle w:val="Title"/>
      </w:pPr>
    </w:p>
    <w:p w14:paraId="2CB9B851" w14:textId="77777777" w:rsidR="0052396F" w:rsidRPr="00614417" w:rsidRDefault="0052396F" w:rsidP="00026304">
      <w:pPr>
        <w:autoSpaceDE w:val="0"/>
        <w:autoSpaceDN w:val="0"/>
        <w:adjustRightInd w:val="0"/>
        <w:jc w:val="both"/>
        <w:rPr>
          <w:rFonts w:ascii="Arial" w:hAnsi="Arial" w:cs="Arial"/>
          <w:b/>
          <w:bCs/>
          <w:sz w:val="22"/>
          <w:szCs w:val="22"/>
        </w:rPr>
      </w:pPr>
    </w:p>
    <w:p w14:paraId="6BE0B4BE" w14:textId="77777777" w:rsidR="00026304" w:rsidRPr="00614417" w:rsidRDefault="00026304" w:rsidP="00026304">
      <w:pPr>
        <w:autoSpaceDE w:val="0"/>
        <w:autoSpaceDN w:val="0"/>
        <w:adjustRightInd w:val="0"/>
        <w:jc w:val="both"/>
        <w:rPr>
          <w:rFonts w:ascii="Arial" w:hAnsi="Arial" w:cs="Arial"/>
          <w:b/>
          <w:bCs/>
          <w:sz w:val="22"/>
          <w:szCs w:val="22"/>
        </w:rPr>
      </w:pPr>
      <w:r w:rsidRPr="00614417">
        <w:rPr>
          <w:rFonts w:ascii="Arial" w:hAnsi="Arial" w:cs="Arial"/>
          <w:b/>
          <w:bCs/>
          <w:sz w:val="22"/>
          <w:szCs w:val="22"/>
        </w:rPr>
        <w:t xml:space="preserve">Foreign </w:t>
      </w:r>
      <w:r w:rsidR="00AD1D15">
        <w:rPr>
          <w:rFonts w:ascii="Arial" w:hAnsi="Arial" w:cs="Arial"/>
          <w:b/>
          <w:bCs/>
          <w:sz w:val="22"/>
          <w:szCs w:val="22"/>
        </w:rPr>
        <w:t>c</w:t>
      </w:r>
      <w:r w:rsidRPr="00614417">
        <w:rPr>
          <w:rFonts w:ascii="Arial" w:hAnsi="Arial" w:cs="Arial"/>
          <w:b/>
          <w:bCs/>
          <w:sz w:val="22"/>
          <w:szCs w:val="22"/>
        </w:rPr>
        <w:t>urrencies</w:t>
      </w:r>
    </w:p>
    <w:p w14:paraId="2682DB81" w14:textId="77777777" w:rsidR="00026304" w:rsidRPr="00614417" w:rsidRDefault="00026304" w:rsidP="00026304">
      <w:pPr>
        <w:autoSpaceDE w:val="0"/>
        <w:autoSpaceDN w:val="0"/>
        <w:adjustRightInd w:val="0"/>
        <w:jc w:val="both"/>
        <w:rPr>
          <w:rFonts w:ascii="Arial" w:hAnsi="Arial" w:cs="Arial"/>
          <w:b/>
          <w:bCs/>
          <w:sz w:val="22"/>
          <w:szCs w:val="22"/>
        </w:rPr>
      </w:pPr>
    </w:p>
    <w:p w14:paraId="052BAEB8" w14:textId="77777777" w:rsidR="00026304" w:rsidRPr="00614417" w:rsidRDefault="00026304" w:rsidP="00026304">
      <w:pPr>
        <w:autoSpaceDE w:val="0"/>
        <w:autoSpaceDN w:val="0"/>
        <w:adjustRightInd w:val="0"/>
        <w:jc w:val="both"/>
        <w:rPr>
          <w:rFonts w:ascii="Arial" w:hAnsi="Arial" w:cs="Arial"/>
          <w:sz w:val="22"/>
          <w:szCs w:val="22"/>
        </w:rPr>
      </w:pPr>
      <w:r w:rsidRPr="00614417">
        <w:rPr>
          <w:rFonts w:ascii="Arial" w:hAnsi="Arial" w:cs="Arial"/>
          <w:sz w:val="22"/>
          <w:szCs w:val="22"/>
        </w:rPr>
        <w:t xml:space="preserve">Items included in the </w:t>
      </w:r>
      <w:r w:rsidR="00AD1D15">
        <w:rPr>
          <w:rFonts w:ascii="Arial" w:hAnsi="Arial" w:cs="Arial"/>
          <w:sz w:val="22"/>
          <w:szCs w:val="22"/>
        </w:rPr>
        <w:t>f</w:t>
      </w:r>
      <w:r w:rsidRPr="00614417">
        <w:rPr>
          <w:rFonts w:ascii="Arial" w:hAnsi="Arial" w:cs="Arial"/>
          <w:sz w:val="22"/>
          <w:szCs w:val="22"/>
        </w:rPr>
        <w:t xml:space="preserve">inancial </w:t>
      </w:r>
      <w:r w:rsidR="00AD1D15">
        <w:rPr>
          <w:rFonts w:ascii="Arial" w:hAnsi="Arial" w:cs="Arial"/>
          <w:sz w:val="22"/>
          <w:szCs w:val="22"/>
        </w:rPr>
        <w:t>s</w:t>
      </w:r>
      <w:r w:rsidRPr="00614417">
        <w:rPr>
          <w:rFonts w:ascii="Arial" w:hAnsi="Arial" w:cs="Arial"/>
          <w:sz w:val="22"/>
          <w:szCs w:val="22"/>
        </w:rPr>
        <w:t xml:space="preserve">tatements are measured using the currency of the primary economic environment in which the Local Council operates. These </w:t>
      </w:r>
      <w:r w:rsidR="00AD1D15">
        <w:rPr>
          <w:rFonts w:ascii="Arial" w:hAnsi="Arial" w:cs="Arial"/>
          <w:sz w:val="22"/>
          <w:szCs w:val="22"/>
        </w:rPr>
        <w:t>f</w:t>
      </w:r>
      <w:r w:rsidRPr="00614417">
        <w:rPr>
          <w:rFonts w:ascii="Arial" w:hAnsi="Arial" w:cs="Arial"/>
          <w:sz w:val="22"/>
          <w:szCs w:val="22"/>
        </w:rPr>
        <w:t xml:space="preserve">inancial </w:t>
      </w:r>
      <w:r w:rsidR="004A5A9B">
        <w:rPr>
          <w:rFonts w:ascii="Arial" w:hAnsi="Arial" w:cs="Arial"/>
          <w:sz w:val="22"/>
          <w:szCs w:val="22"/>
        </w:rPr>
        <w:t>s</w:t>
      </w:r>
      <w:r w:rsidR="004A5A9B" w:rsidRPr="00614417">
        <w:rPr>
          <w:rFonts w:ascii="Arial" w:hAnsi="Arial" w:cs="Arial"/>
          <w:sz w:val="22"/>
          <w:szCs w:val="22"/>
        </w:rPr>
        <w:t>tatements</w:t>
      </w:r>
      <w:r w:rsidRPr="00614417">
        <w:rPr>
          <w:rFonts w:ascii="Arial" w:hAnsi="Arial" w:cs="Arial"/>
          <w:sz w:val="22"/>
          <w:szCs w:val="22"/>
        </w:rPr>
        <w:t xml:space="preserve"> are presented in Euro which is the Council’s functional and present</w:t>
      </w:r>
      <w:r w:rsidR="00B14269" w:rsidRPr="00614417">
        <w:rPr>
          <w:rFonts w:ascii="Arial" w:hAnsi="Arial" w:cs="Arial"/>
          <w:sz w:val="22"/>
          <w:szCs w:val="22"/>
        </w:rPr>
        <w:t>ation</w:t>
      </w:r>
      <w:r w:rsidRPr="00614417">
        <w:rPr>
          <w:rFonts w:ascii="Arial" w:hAnsi="Arial" w:cs="Arial"/>
          <w:sz w:val="22"/>
          <w:szCs w:val="22"/>
        </w:rPr>
        <w:t xml:space="preserve"> currency.</w:t>
      </w:r>
    </w:p>
    <w:p w14:paraId="77DA8DED" w14:textId="77777777" w:rsidR="00026304" w:rsidRDefault="00026304" w:rsidP="00026304">
      <w:pPr>
        <w:autoSpaceDE w:val="0"/>
        <w:autoSpaceDN w:val="0"/>
        <w:adjustRightInd w:val="0"/>
        <w:jc w:val="both"/>
        <w:rPr>
          <w:rFonts w:ascii="Arial" w:hAnsi="Arial" w:cs="Arial"/>
          <w:sz w:val="22"/>
          <w:szCs w:val="22"/>
        </w:rPr>
      </w:pPr>
    </w:p>
    <w:p w14:paraId="1683A912" w14:textId="77777777" w:rsidR="000D3B46" w:rsidRPr="00614417" w:rsidRDefault="000D3B46" w:rsidP="00026304">
      <w:pPr>
        <w:autoSpaceDE w:val="0"/>
        <w:autoSpaceDN w:val="0"/>
        <w:adjustRightInd w:val="0"/>
        <w:jc w:val="both"/>
        <w:rPr>
          <w:rFonts w:ascii="Arial" w:hAnsi="Arial" w:cs="Arial"/>
          <w:sz w:val="22"/>
          <w:szCs w:val="22"/>
        </w:rPr>
      </w:pPr>
    </w:p>
    <w:p w14:paraId="53F9E7A3" w14:textId="77777777" w:rsidR="00026304" w:rsidRPr="00614417" w:rsidRDefault="00026304" w:rsidP="00026304">
      <w:pPr>
        <w:autoSpaceDE w:val="0"/>
        <w:autoSpaceDN w:val="0"/>
        <w:adjustRightInd w:val="0"/>
        <w:jc w:val="both"/>
        <w:rPr>
          <w:rFonts w:ascii="Arial" w:hAnsi="Arial" w:cs="Arial"/>
          <w:b/>
          <w:bCs/>
          <w:sz w:val="22"/>
          <w:szCs w:val="22"/>
        </w:rPr>
      </w:pPr>
      <w:r w:rsidRPr="00614417">
        <w:rPr>
          <w:rFonts w:ascii="Arial" w:hAnsi="Arial" w:cs="Arial"/>
          <w:b/>
          <w:bCs/>
          <w:sz w:val="22"/>
          <w:szCs w:val="22"/>
        </w:rPr>
        <w:t>Surplus and deficit</w:t>
      </w:r>
    </w:p>
    <w:p w14:paraId="353838B9" w14:textId="77777777" w:rsidR="00026304" w:rsidRPr="00614417" w:rsidRDefault="00026304" w:rsidP="00026304">
      <w:pPr>
        <w:jc w:val="both"/>
        <w:rPr>
          <w:sz w:val="20"/>
          <w:szCs w:val="20"/>
        </w:rPr>
      </w:pPr>
    </w:p>
    <w:p w14:paraId="48E4E93F" w14:textId="77777777" w:rsidR="00026304" w:rsidRPr="00614417" w:rsidRDefault="00026304" w:rsidP="00026304">
      <w:pPr>
        <w:jc w:val="both"/>
        <w:rPr>
          <w:rFonts w:ascii="Arial" w:hAnsi="Arial" w:cs="Arial"/>
          <w:sz w:val="22"/>
          <w:szCs w:val="22"/>
        </w:rPr>
      </w:pPr>
      <w:r w:rsidRPr="00614417">
        <w:rPr>
          <w:rFonts w:ascii="Arial" w:hAnsi="Arial" w:cs="Arial"/>
          <w:sz w:val="22"/>
          <w:szCs w:val="22"/>
        </w:rPr>
        <w:t>Only surpluses that were realised at the date of the Statement of Financial Position are recognised in these</w:t>
      </w:r>
      <w:r w:rsidR="00AD1D15">
        <w:rPr>
          <w:rFonts w:ascii="Arial" w:hAnsi="Arial" w:cs="Arial"/>
          <w:sz w:val="22"/>
          <w:szCs w:val="22"/>
        </w:rPr>
        <w:t xml:space="preserve"> f</w:t>
      </w:r>
      <w:r w:rsidRPr="00614417">
        <w:rPr>
          <w:rFonts w:ascii="Arial" w:hAnsi="Arial" w:cs="Arial"/>
          <w:sz w:val="22"/>
          <w:szCs w:val="22"/>
        </w:rPr>
        <w:t xml:space="preserve">inancial </w:t>
      </w:r>
      <w:r w:rsidR="00AD1D15">
        <w:rPr>
          <w:rFonts w:ascii="Arial" w:hAnsi="Arial" w:cs="Arial"/>
          <w:sz w:val="22"/>
          <w:szCs w:val="22"/>
        </w:rPr>
        <w:t>s</w:t>
      </w:r>
      <w:r w:rsidRPr="00614417">
        <w:rPr>
          <w:rFonts w:ascii="Arial" w:hAnsi="Arial" w:cs="Arial"/>
          <w:sz w:val="22"/>
          <w:szCs w:val="22"/>
        </w:rPr>
        <w:t xml:space="preserve">tatements. All foreseeable liabilities and potential deficits arising up to the said date are accounted for even if they become apparent between the said date and the date on which the </w:t>
      </w:r>
      <w:r w:rsidR="00AD1D15">
        <w:rPr>
          <w:rFonts w:ascii="Arial" w:hAnsi="Arial" w:cs="Arial"/>
          <w:sz w:val="22"/>
          <w:szCs w:val="22"/>
        </w:rPr>
        <w:t>f</w:t>
      </w:r>
      <w:r w:rsidRPr="00614417">
        <w:rPr>
          <w:rFonts w:ascii="Arial" w:hAnsi="Arial" w:cs="Arial"/>
          <w:sz w:val="22"/>
          <w:szCs w:val="22"/>
        </w:rPr>
        <w:t xml:space="preserve">inancial </w:t>
      </w:r>
      <w:r w:rsidR="00AD1D15">
        <w:rPr>
          <w:rFonts w:ascii="Arial" w:hAnsi="Arial" w:cs="Arial"/>
          <w:sz w:val="22"/>
          <w:szCs w:val="22"/>
        </w:rPr>
        <w:t>s</w:t>
      </w:r>
      <w:r w:rsidRPr="00614417">
        <w:rPr>
          <w:rFonts w:ascii="Arial" w:hAnsi="Arial" w:cs="Arial"/>
          <w:sz w:val="22"/>
          <w:szCs w:val="22"/>
        </w:rPr>
        <w:t>tatements are approved.</w:t>
      </w:r>
    </w:p>
    <w:p w14:paraId="10D50023" w14:textId="77777777" w:rsidR="00026304" w:rsidRPr="00614417" w:rsidRDefault="00026304" w:rsidP="00026304">
      <w:pPr>
        <w:autoSpaceDE w:val="0"/>
        <w:autoSpaceDN w:val="0"/>
        <w:adjustRightInd w:val="0"/>
        <w:jc w:val="both"/>
        <w:rPr>
          <w:rFonts w:ascii="Arial" w:hAnsi="Arial" w:cs="Arial"/>
          <w:sz w:val="22"/>
          <w:szCs w:val="22"/>
        </w:rPr>
      </w:pPr>
    </w:p>
    <w:p w14:paraId="567307EB" w14:textId="77777777" w:rsidR="008F211F" w:rsidRPr="00614417" w:rsidRDefault="008F211F" w:rsidP="008F211F">
      <w:pPr>
        <w:pStyle w:val="Title"/>
      </w:pPr>
      <w:r w:rsidRPr="00614417">
        <w:lastRenderedPageBreak/>
        <w:t>Notes to the Financial Statements for the year ended 31 December 2</w:t>
      </w:r>
      <w:r>
        <w:t>024 (continued)</w:t>
      </w:r>
    </w:p>
    <w:p w14:paraId="1603ADF9" w14:textId="77777777" w:rsidR="008F211F" w:rsidRDefault="008F211F" w:rsidP="008F211F">
      <w:pPr>
        <w:jc w:val="both"/>
        <w:rPr>
          <w:rFonts w:ascii="Arial" w:hAnsi="Arial" w:cs="Arial"/>
          <w:b/>
          <w:sz w:val="22"/>
          <w:szCs w:val="22"/>
        </w:rPr>
      </w:pPr>
    </w:p>
    <w:p w14:paraId="2635D6A4" w14:textId="77777777" w:rsidR="008F211F" w:rsidRDefault="008F211F" w:rsidP="008F211F">
      <w:pPr>
        <w:jc w:val="both"/>
        <w:rPr>
          <w:rFonts w:ascii="Arial" w:hAnsi="Arial" w:cs="Arial"/>
          <w:b/>
          <w:bCs/>
          <w:sz w:val="22"/>
          <w:szCs w:val="22"/>
        </w:rPr>
      </w:pPr>
      <w:r w:rsidRPr="00614417">
        <w:rPr>
          <w:rFonts w:ascii="Arial" w:hAnsi="Arial" w:cs="Arial"/>
          <w:b/>
          <w:bCs/>
          <w:sz w:val="22"/>
          <w:szCs w:val="22"/>
        </w:rPr>
        <w:t xml:space="preserve">3. </w:t>
      </w:r>
      <w:r w:rsidRPr="001B6870">
        <w:rPr>
          <w:rFonts w:ascii="Arial" w:hAnsi="Arial" w:cs="Arial"/>
          <w:b/>
          <w:bCs/>
          <w:sz w:val="22"/>
          <w:szCs w:val="22"/>
        </w:rPr>
        <w:t>Material accounting policies</w:t>
      </w:r>
      <w:r>
        <w:rPr>
          <w:rFonts w:ascii="Arial" w:hAnsi="Arial" w:cs="Arial"/>
          <w:b/>
          <w:bCs/>
        </w:rPr>
        <w:t xml:space="preserve"> (</w:t>
      </w:r>
      <w:r w:rsidRPr="00AD1D15">
        <w:rPr>
          <w:rFonts w:ascii="Arial" w:hAnsi="Arial" w:cs="Arial"/>
          <w:b/>
          <w:bCs/>
          <w:sz w:val="22"/>
          <w:szCs w:val="22"/>
        </w:rPr>
        <w:t>continued</w:t>
      </w:r>
      <w:r>
        <w:rPr>
          <w:rFonts w:ascii="Arial" w:hAnsi="Arial" w:cs="Arial"/>
          <w:b/>
          <w:bCs/>
        </w:rPr>
        <w:t>)</w:t>
      </w:r>
    </w:p>
    <w:p w14:paraId="7A78195B" w14:textId="77777777" w:rsidR="008F211F" w:rsidRDefault="008F211F" w:rsidP="00026304">
      <w:pPr>
        <w:autoSpaceDE w:val="0"/>
        <w:autoSpaceDN w:val="0"/>
        <w:adjustRightInd w:val="0"/>
        <w:jc w:val="both"/>
        <w:rPr>
          <w:rFonts w:ascii="Arial" w:hAnsi="Arial" w:cs="Arial"/>
          <w:b/>
          <w:bCs/>
          <w:sz w:val="22"/>
          <w:szCs w:val="22"/>
        </w:rPr>
      </w:pPr>
    </w:p>
    <w:p w14:paraId="6C71B8B5" w14:textId="77777777" w:rsidR="00026304" w:rsidRPr="00614417" w:rsidRDefault="00026304" w:rsidP="00026304">
      <w:pPr>
        <w:autoSpaceDE w:val="0"/>
        <w:autoSpaceDN w:val="0"/>
        <w:adjustRightInd w:val="0"/>
        <w:jc w:val="both"/>
        <w:rPr>
          <w:rFonts w:ascii="Arial" w:hAnsi="Arial" w:cs="Arial"/>
          <w:b/>
          <w:bCs/>
          <w:sz w:val="22"/>
          <w:szCs w:val="22"/>
        </w:rPr>
      </w:pPr>
      <w:r w:rsidRPr="00614417">
        <w:rPr>
          <w:rFonts w:ascii="Arial" w:hAnsi="Arial" w:cs="Arial"/>
          <w:b/>
          <w:bCs/>
          <w:sz w:val="22"/>
          <w:szCs w:val="22"/>
        </w:rPr>
        <w:t xml:space="preserve">Cash and </w:t>
      </w:r>
      <w:r w:rsidR="00AD1D15">
        <w:rPr>
          <w:rFonts w:ascii="Arial" w:hAnsi="Arial" w:cs="Arial"/>
          <w:b/>
          <w:bCs/>
          <w:sz w:val="22"/>
          <w:szCs w:val="22"/>
        </w:rPr>
        <w:t>cash e</w:t>
      </w:r>
      <w:r w:rsidRPr="00614417">
        <w:rPr>
          <w:rFonts w:ascii="Arial" w:hAnsi="Arial" w:cs="Arial"/>
          <w:b/>
          <w:bCs/>
          <w:sz w:val="22"/>
          <w:szCs w:val="22"/>
        </w:rPr>
        <w:t>quivalents</w:t>
      </w:r>
    </w:p>
    <w:p w14:paraId="61C7F34F" w14:textId="77777777" w:rsidR="00026304" w:rsidRPr="00614417" w:rsidRDefault="00026304" w:rsidP="00026304">
      <w:pPr>
        <w:autoSpaceDE w:val="0"/>
        <w:autoSpaceDN w:val="0"/>
        <w:adjustRightInd w:val="0"/>
        <w:jc w:val="both"/>
        <w:rPr>
          <w:rFonts w:ascii="Arial" w:hAnsi="Arial" w:cs="Arial"/>
          <w:b/>
          <w:bCs/>
          <w:sz w:val="22"/>
          <w:szCs w:val="22"/>
        </w:rPr>
      </w:pPr>
    </w:p>
    <w:p w14:paraId="4ECE0BC5" w14:textId="77777777" w:rsidR="00026304" w:rsidRPr="00614417" w:rsidRDefault="00026304" w:rsidP="00026304">
      <w:pPr>
        <w:jc w:val="both"/>
        <w:rPr>
          <w:rFonts w:ascii="Arial" w:hAnsi="Arial" w:cs="Arial"/>
          <w:sz w:val="22"/>
          <w:szCs w:val="22"/>
        </w:rPr>
      </w:pPr>
      <w:r w:rsidRPr="00614417">
        <w:rPr>
          <w:rFonts w:ascii="Arial" w:hAnsi="Arial" w:cs="Arial"/>
          <w:sz w:val="22"/>
          <w:szCs w:val="22"/>
        </w:rPr>
        <w:t xml:space="preserve">Cash and </w:t>
      </w:r>
      <w:r w:rsidR="00AD1D15">
        <w:rPr>
          <w:rFonts w:ascii="Arial" w:hAnsi="Arial" w:cs="Arial"/>
          <w:sz w:val="22"/>
          <w:szCs w:val="22"/>
        </w:rPr>
        <w:t>c</w:t>
      </w:r>
      <w:r w:rsidRPr="00614417">
        <w:rPr>
          <w:rFonts w:ascii="Arial" w:hAnsi="Arial" w:cs="Arial"/>
          <w:sz w:val="22"/>
          <w:szCs w:val="22"/>
        </w:rPr>
        <w:t xml:space="preserve">ash </w:t>
      </w:r>
      <w:r w:rsidR="00AD1D15">
        <w:rPr>
          <w:rFonts w:ascii="Arial" w:hAnsi="Arial" w:cs="Arial"/>
          <w:sz w:val="22"/>
          <w:szCs w:val="22"/>
        </w:rPr>
        <w:t>e</w:t>
      </w:r>
      <w:r w:rsidRPr="00614417">
        <w:rPr>
          <w:rFonts w:ascii="Arial" w:hAnsi="Arial" w:cs="Arial"/>
          <w:sz w:val="22"/>
          <w:szCs w:val="22"/>
        </w:rPr>
        <w:t xml:space="preserve">quivalents are carried in the Statement of Financial Position at face value. For the purposes of the Statement of Cash Flows, cash and cash equivalents comprise cash in hand and balances held with banks. </w:t>
      </w:r>
    </w:p>
    <w:p w14:paraId="51A657E3" w14:textId="77777777" w:rsidR="00026304" w:rsidRPr="00614417" w:rsidRDefault="00026304" w:rsidP="00026304">
      <w:pPr>
        <w:jc w:val="both"/>
        <w:rPr>
          <w:rFonts w:ascii="Arial" w:hAnsi="Arial" w:cs="Arial"/>
          <w:sz w:val="22"/>
          <w:szCs w:val="22"/>
        </w:rPr>
      </w:pPr>
    </w:p>
    <w:p w14:paraId="758678B4" w14:textId="77777777" w:rsidR="00026304" w:rsidRPr="00614417" w:rsidRDefault="00026304" w:rsidP="00026304">
      <w:pPr>
        <w:autoSpaceDE w:val="0"/>
        <w:autoSpaceDN w:val="0"/>
        <w:adjustRightInd w:val="0"/>
        <w:jc w:val="both"/>
        <w:rPr>
          <w:rFonts w:ascii="Arial" w:hAnsi="Arial" w:cs="Arial"/>
          <w:b/>
          <w:sz w:val="22"/>
          <w:szCs w:val="22"/>
        </w:rPr>
      </w:pPr>
      <w:r w:rsidRPr="00614417">
        <w:rPr>
          <w:rFonts w:ascii="Arial" w:hAnsi="Arial" w:cs="Arial"/>
          <w:b/>
          <w:sz w:val="22"/>
          <w:szCs w:val="22"/>
        </w:rPr>
        <w:t xml:space="preserve">Related </w:t>
      </w:r>
      <w:r w:rsidR="00AD1D15">
        <w:rPr>
          <w:rFonts w:ascii="Arial" w:hAnsi="Arial" w:cs="Arial"/>
          <w:b/>
          <w:sz w:val="22"/>
          <w:szCs w:val="22"/>
        </w:rPr>
        <w:t>p</w:t>
      </w:r>
      <w:r w:rsidRPr="00614417">
        <w:rPr>
          <w:rFonts w:ascii="Arial" w:hAnsi="Arial" w:cs="Arial"/>
          <w:b/>
          <w:sz w:val="22"/>
          <w:szCs w:val="22"/>
        </w:rPr>
        <w:t>arties</w:t>
      </w:r>
    </w:p>
    <w:p w14:paraId="42D1780B" w14:textId="77777777" w:rsidR="00026304" w:rsidRPr="00614417" w:rsidRDefault="00026304" w:rsidP="00026304">
      <w:pPr>
        <w:autoSpaceDE w:val="0"/>
        <w:autoSpaceDN w:val="0"/>
        <w:adjustRightInd w:val="0"/>
        <w:jc w:val="both"/>
        <w:rPr>
          <w:rFonts w:ascii="Arial" w:hAnsi="Arial" w:cs="Arial"/>
          <w:sz w:val="20"/>
          <w:szCs w:val="20"/>
        </w:rPr>
      </w:pPr>
    </w:p>
    <w:p w14:paraId="78F71223" w14:textId="77777777" w:rsidR="00026304" w:rsidRDefault="00026304" w:rsidP="00026304">
      <w:pPr>
        <w:autoSpaceDE w:val="0"/>
        <w:autoSpaceDN w:val="0"/>
        <w:adjustRightInd w:val="0"/>
        <w:jc w:val="both"/>
        <w:rPr>
          <w:rFonts w:ascii="Arial" w:hAnsi="Arial" w:cs="Arial"/>
          <w:color w:val="000000"/>
          <w:sz w:val="22"/>
          <w:szCs w:val="22"/>
        </w:rPr>
      </w:pPr>
      <w:r w:rsidRPr="00614417">
        <w:rPr>
          <w:rFonts w:ascii="Arial" w:hAnsi="Arial" w:cs="Arial"/>
          <w:color w:val="000000"/>
          <w:sz w:val="22"/>
          <w:szCs w:val="22"/>
        </w:rPr>
        <w:t>Related parties are those persons or bodies of persons having relationships with the council as defined in IAS 24</w:t>
      </w:r>
      <w:r w:rsidR="00224EDD">
        <w:rPr>
          <w:rFonts w:ascii="Arial" w:hAnsi="Arial" w:cs="Arial"/>
          <w:color w:val="000000"/>
          <w:sz w:val="22"/>
          <w:szCs w:val="22"/>
        </w:rPr>
        <w:t xml:space="preserve"> - </w:t>
      </w:r>
      <w:r w:rsidR="00224EDD" w:rsidRPr="00224EDD">
        <w:rPr>
          <w:rFonts w:ascii="Arial" w:hAnsi="Arial" w:cs="Arial"/>
          <w:i/>
          <w:iCs/>
          <w:color w:val="000000"/>
          <w:sz w:val="22"/>
          <w:szCs w:val="22"/>
        </w:rPr>
        <w:t>Related Party Disclosures</w:t>
      </w:r>
      <w:r w:rsidRPr="00614417">
        <w:rPr>
          <w:rFonts w:ascii="Arial" w:hAnsi="Arial" w:cs="Arial"/>
          <w:color w:val="000000"/>
          <w:sz w:val="22"/>
          <w:szCs w:val="22"/>
        </w:rPr>
        <w:t xml:space="preserve">. During the </w:t>
      </w:r>
      <w:r w:rsidR="00CF3411" w:rsidRPr="00614417">
        <w:rPr>
          <w:rFonts w:ascii="Arial" w:hAnsi="Arial" w:cs="Arial"/>
          <w:color w:val="000000"/>
          <w:sz w:val="22"/>
          <w:szCs w:val="22"/>
        </w:rPr>
        <w:t>year</w:t>
      </w:r>
      <w:r w:rsidRPr="00614417">
        <w:rPr>
          <w:rFonts w:ascii="Arial" w:hAnsi="Arial" w:cs="Arial"/>
          <w:color w:val="000000"/>
          <w:sz w:val="22"/>
          <w:szCs w:val="22"/>
        </w:rPr>
        <w:t xml:space="preserve"> under review, the Local Council’s related party that exercises a significant control was the Department for Local Government.  </w:t>
      </w:r>
    </w:p>
    <w:p w14:paraId="397FC83E" w14:textId="77777777" w:rsidR="008F211F" w:rsidRDefault="008F211F" w:rsidP="00026304">
      <w:pPr>
        <w:autoSpaceDE w:val="0"/>
        <w:autoSpaceDN w:val="0"/>
        <w:adjustRightInd w:val="0"/>
        <w:jc w:val="both"/>
        <w:rPr>
          <w:rFonts w:ascii="Arial" w:hAnsi="Arial" w:cs="Arial"/>
          <w:color w:val="000000"/>
          <w:sz w:val="22"/>
          <w:szCs w:val="22"/>
        </w:rPr>
      </w:pPr>
    </w:p>
    <w:p w14:paraId="7631D25B" w14:textId="77777777" w:rsidR="008F211F" w:rsidRPr="00614417" w:rsidRDefault="008F211F" w:rsidP="008F211F">
      <w:pPr>
        <w:jc w:val="both"/>
        <w:rPr>
          <w:rFonts w:ascii="Arial" w:hAnsi="Arial" w:cs="Arial"/>
          <w:b/>
          <w:bCs/>
          <w:sz w:val="22"/>
          <w:szCs w:val="22"/>
        </w:rPr>
      </w:pPr>
      <w:r w:rsidRPr="00614417">
        <w:rPr>
          <w:rFonts w:ascii="Arial" w:hAnsi="Arial" w:cs="Arial"/>
          <w:b/>
          <w:bCs/>
          <w:sz w:val="22"/>
          <w:szCs w:val="22"/>
        </w:rPr>
        <w:t xml:space="preserve">Financial </w:t>
      </w:r>
      <w:r>
        <w:rPr>
          <w:rFonts w:ascii="Arial" w:hAnsi="Arial" w:cs="Arial"/>
          <w:b/>
          <w:bCs/>
          <w:sz w:val="22"/>
          <w:szCs w:val="22"/>
        </w:rPr>
        <w:t>i</w:t>
      </w:r>
      <w:r w:rsidRPr="00614417">
        <w:rPr>
          <w:rFonts w:ascii="Arial" w:hAnsi="Arial" w:cs="Arial"/>
          <w:b/>
          <w:bCs/>
          <w:sz w:val="22"/>
          <w:szCs w:val="22"/>
        </w:rPr>
        <w:t>nstruments</w:t>
      </w:r>
    </w:p>
    <w:p w14:paraId="705FD31C" w14:textId="77777777" w:rsidR="008F211F" w:rsidRPr="00614417" w:rsidRDefault="008F211F" w:rsidP="008F211F">
      <w:pPr>
        <w:autoSpaceDE w:val="0"/>
        <w:autoSpaceDN w:val="0"/>
        <w:adjustRightInd w:val="0"/>
        <w:jc w:val="both"/>
        <w:rPr>
          <w:rFonts w:ascii="Arial" w:hAnsi="Arial" w:cs="Arial"/>
          <w:b/>
          <w:bCs/>
          <w:sz w:val="22"/>
          <w:szCs w:val="22"/>
        </w:rPr>
      </w:pPr>
    </w:p>
    <w:p w14:paraId="2732C24C" w14:textId="77777777" w:rsidR="008F211F" w:rsidRPr="00894DD2" w:rsidRDefault="008F211F" w:rsidP="008F211F">
      <w:pPr>
        <w:jc w:val="both"/>
        <w:rPr>
          <w:rFonts w:ascii="Arial" w:hAnsi="Arial" w:cs="Arial"/>
          <w:i/>
          <w:iCs/>
          <w:sz w:val="22"/>
          <w:szCs w:val="22"/>
          <w:lang w:eastAsia="en-GB"/>
        </w:rPr>
      </w:pPr>
      <w:r w:rsidRPr="00894DD2">
        <w:rPr>
          <w:rFonts w:ascii="Arial" w:hAnsi="Arial" w:cs="Arial"/>
          <w:i/>
          <w:iCs/>
          <w:sz w:val="22"/>
          <w:szCs w:val="22"/>
          <w:lang w:eastAsia="en-GB"/>
        </w:rPr>
        <w:t>Recognition and derecognition</w:t>
      </w:r>
    </w:p>
    <w:p w14:paraId="6154B174" w14:textId="77777777" w:rsidR="008F211F" w:rsidRPr="00894DD2" w:rsidRDefault="008F211F" w:rsidP="008F211F">
      <w:pPr>
        <w:jc w:val="both"/>
        <w:rPr>
          <w:rFonts w:ascii="Arial" w:hAnsi="Arial" w:cs="Arial"/>
          <w:b/>
          <w:bCs/>
          <w:sz w:val="22"/>
          <w:szCs w:val="22"/>
          <w:lang w:eastAsia="en-GB"/>
        </w:rPr>
      </w:pPr>
    </w:p>
    <w:p w14:paraId="092892CD" w14:textId="77777777" w:rsidR="008F211F" w:rsidRDefault="008F211F" w:rsidP="008F211F">
      <w:pPr>
        <w:autoSpaceDE w:val="0"/>
        <w:autoSpaceDN w:val="0"/>
        <w:adjustRightInd w:val="0"/>
        <w:jc w:val="both"/>
        <w:rPr>
          <w:rFonts w:ascii="Arial" w:hAnsi="Arial" w:cs="Arial"/>
          <w:sz w:val="22"/>
          <w:szCs w:val="22"/>
          <w:lang w:eastAsia="en-GB"/>
        </w:rPr>
      </w:pPr>
      <w:r w:rsidRPr="00894DD2">
        <w:rPr>
          <w:rFonts w:ascii="Arial" w:hAnsi="Arial" w:cs="Arial"/>
          <w:sz w:val="22"/>
          <w:szCs w:val="22"/>
          <w:lang w:eastAsia="en-GB"/>
        </w:rPr>
        <w:t xml:space="preserve">Financial assets and financial liabilities are recognised when the </w:t>
      </w:r>
      <w:r>
        <w:rPr>
          <w:rFonts w:ascii="Arial" w:hAnsi="Arial" w:cs="Arial"/>
          <w:sz w:val="22"/>
          <w:szCs w:val="22"/>
          <w:lang w:eastAsia="en-GB"/>
        </w:rPr>
        <w:t>Council</w:t>
      </w:r>
      <w:r w:rsidRPr="00894DD2">
        <w:rPr>
          <w:rFonts w:ascii="Arial" w:hAnsi="Arial" w:cs="Arial"/>
          <w:sz w:val="22"/>
          <w:szCs w:val="22"/>
          <w:lang w:eastAsia="en-GB"/>
        </w:rPr>
        <w:t xml:space="preserve"> becomes a party to the contractual provisions of the financial instrument.</w:t>
      </w:r>
    </w:p>
    <w:p w14:paraId="749465E9" w14:textId="77777777" w:rsidR="008F211F" w:rsidRDefault="008F211F" w:rsidP="008F211F">
      <w:pPr>
        <w:autoSpaceDE w:val="0"/>
        <w:autoSpaceDN w:val="0"/>
        <w:adjustRightInd w:val="0"/>
        <w:jc w:val="both"/>
        <w:rPr>
          <w:rFonts w:ascii="Arial" w:hAnsi="Arial" w:cs="Arial"/>
          <w:sz w:val="22"/>
          <w:szCs w:val="22"/>
          <w:lang w:eastAsia="en-GB"/>
        </w:rPr>
      </w:pPr>
    </w:p>
    <w:p w14:paraId="7C16989F" w14:textId="77777777" w:rsidR="008F211F" w:rsidRPr="00894DD2" w:rsidRDefault="008F211F" w:rsidP="008F211F">
      <w:pPr>
        <w:autoSpaceDE w:val="0"/>
        <w:autoSpaceDN w:val="0"/>
        <w:adjustRightInd w:val="0"/>
        <w:jc w:val="both"/>
        <w:rPr>
          <w:rFonts w:ascii="Arial" w:hAnsi="Arial" w:cs="Arial"/>
          <w:sz w:val="22"/>
          <w:szCs w:val="22"/>
          <w:lang w:eastAsia="en-GB"/>
        </w:rPr>
      </w:pPr>
      <w:r w:rsidRPr="00894DD2">
        <w:rPr>
          <w:rFonts w:ascii="Arial" w:hAnsi="Arial" w:cs="Arial"/>
          <w:sz w:val="22"/>
          <w:szCs w:val="22"/>
          <w:lang w:eastAsia="en-GB"/>
        </w:rPr>
        <w:t>Financial assets are derecognised when the contractual rights to the cash flows from the financial asset expire, or when the financial asset and substantially all the risks and rewards are transferred. A financial liability is derecognised when it is extinguished, discharged, cancelled or expire</w:t>
      </w:r>
      <w:r>
        <w:rPr>
          <w:rFonts w:ascii="Arial" w:hAnsi="Arial" w:cs="Arial"/>
          <w:sz w:val="22"/>
          <w:szCs w:val="22"/>
          <w:lang w:eastAsia="en-GB"/>
        </w:rPr>
        <w:t>d</w:t>
      </w:r>
      <w:r w:rsidRPr="00894DD2">
        <w:rPr>
          <w:rFonts w:ascii="Arial" w:hAnsi="Arial" w:cs="Arial"/>
          <w:sz w:val="22"/>
          <w:szCs w:val="22"/>
          <w:lang w:eastAsia="en-GB"/>
        </w:rPr>
        <w:t>.</w:t>
      </w:r>
    </w:p>
    <w:p w14:paraId="09EA0B12" w14:textId="77777777" w:rsidR="008F211F" w:rsidRPr="00894DD2" w:rsidRDefault="008F211F" w:rsidP="008F211F">
      <w:pPr>
        <w:autoSpaceDE w:val="0"/>
        <w:autoSpaceDN w:val="0"/>
        <w:adjustRightInd w:val="0"/>
        <w:jc w:val="both"/>
        <w:rPr>
          <w:rFonts w:ascii="Arial" w:hAnsi="Arial" w:cs="Arial"/>
          <w:sz w:val="22"/>
          <w:szCs w:val="22"/>
          <w:lang w:eastAsia="en-GB"/>
        </w:rPr>
      </w:pPr>
    </w:p>
    <w:p w14:paraId="72B75607" w14:textId="77777777" w:rsidR="008F211F" w:rsidRPr="00894DD2" w:rsidRDefault="008F211F" w:rsidP="008F211F">
      <w:pPr>
        <w:autoSpaceDE w:val="0"/>
        <w:autoSpaceDN w:val="0"/>
        <w:adjustRightInd w:val="0"/>
        <w:jc w:val="both"/>
        <w:rPr>
          <w:rFonts w:ascii="Arial" w:hAnsi="Arial" w:cs="Arial"/>
          <w:i/>
          <w:iCs/>
          <w:sz w:val="22"/>
          <w:szCs w:val="22"/>
          <w:lang w:eastAsia="en-GB"/>
        </w:rPr>
      </w:pPr>
      <w:r w:rsidRPr="00894DD2">
        <w:rPr>
          <w:rFonts w:ascii="Arial" w:hAnsi="Arial" w:cs="Arial"/>
          <w:i/>
          <w:iCs/>
          <w:sz w:val="22"/>
          <w:szCs w:val="22"/>
          <w:lang w:eastAsia="en-GB"/>
        </w:rPr>
        <w:t>Classification and initial measurement of financial assets</w:t>
      </w:r>
    </w:p>
    <w:p w14:paraId="7E6C35FD" w14:textId="77777777" w:rsidR="008F211F" w:rsidRPr="00894DD2" w:rsidRDefault="008F211F" w:rsidP="008F211F">
      <w:pPr>
        <w:autoSpaceDE w:val="0"/>
        <w:autoSpaceDN w:val="0"/>
        <w:adjustRightInd w:val="0"/>
        <w:jc w:val="both"/>
        <w:rPr>
          <w:rFonts w:ascii="Arial" w:hAnsi="Arial" w:cs="Arial"/>
          <w:i/>
          <w:iCs/>
          <w:sz w:val="22"/>
          <w:szCs w:val="22"/>
        </w:rPr>
      </w:pPr>
    </w:p>
    <w:p w14:paraId="18601709" w14:textId="77777777" w:rsidR="008F211F" w:rsidRPr="00894DD2" w:rsidRDefault="008F211F" w:rsidP="008F211F">
      <w:pPr>
        <w:autoSpaceDE w:val="0"/>
        <w:autoSpaceDN w:val="0"/>
        <w:adjustRightInd w:val="0"/>
        <w:jc w:val="both"/>
        <w:rPr>
          <w:rFonts w:ascii="Arial" w:hAnsi="Arial" w:cs="Arial"/>
          <w:sz w:val="22"/>
          <w:szCs w:val="22"/>
          <w:lang w:eastAsia="en-GB"/>
        </w:rPr>
      </w:pPr>
      <w:r w:rsidRPr="00894DD2">
        <w:rPr>
          <w:rFonts w:ascii="Arial" w:hAnsi="Arial" w:cs="Arial"/>
          <w:sz w:val="22"/>
          <w:szCs w:val="22"/>
          <w:lang w:eastAsia="en-GB"/>
        </w:rPr>
        <w:t>Except for those trade receivables that do not contain a significant financing component and are measured at the transaction price in accordance with IFRS 15</w:t>
      </w:r>
      <w:r>
        <w:rPr>
          <w:rFonts w:ascii="Arial" w:hAnsi="Arial" w:cs="Arial"/>
          <w:sz w:val="22"/>
          <w:szCs w:val="22"/>
          <w:lang w:eastAsia="en-GB"/>
        </w:rPr>
        <w:t xml:space="preserve"> - </w:t>
      </w:r>
      <w:r w:rsidRPr="00C2027B">
        <w:rPr>
          <w:rFonts w:ascii="Arial" w:hAnsi="Arial" w:cs="Arial"/>
          <w:i/>
          <w:iCs/>
          <w:sz w:val="22"/>
          <w:szCs w:val="22"/>
          <w:lang w:eastAsia="en-GB"/>
        </w:rPr>
        <w:t>Revenue from Contracts with Customers</w:t>
      </w:r>
      <w:r w:rsidRPr="00894DD2">
        <w:rPr>
          <w:rFonts w:ascii="Arial" w:hAnsi="Arial" w:cs="Arial"/>
          <w:sz w:val="22"/>
          <w:szCs w:val="22"/>
          <w:lang w:eastAsia="en-GB"/>
        </w:rPr>
        <w:t>, all financial assets are initially measured at fair value adjusted for transaction costs (where applicable).</w:t>
      </w:r>
    </w:p>
    <w:p w14:paraId="39606BF1" w14:textId="77777777" w:rsidR="008F211F" w:rsidRPr="00894DD2" w:rsidRDefault="008F211F" w:rsidP="008F211F">
      <w:pPr>
        <w:autoSpaceDE w:val="0"/>
        <w:autoSpaceDN w:val="0"/>
        <w:adjustRightInd w:val="0"/>
        <w:jc w:val="both"/>
        <w:rPr>
          <w:rFonts w:ascii="Arial" w:hAnsi="Arial" w:cs="Arial"/>
          <w:sz w:val="22"/>
          <w:szCs w:val="22"/>
          <w:lang w:eastAsia="en-GB"/>
        </w:rPr>
      </w:pPr>
    </w:p>
    <w:p w14:paraId="4319D4D1" w14:textId="77777777" w:rsidR="008F211F" w:rsidRPr="00894DD2" w:rsidRDefault="008F211F" w:rsidP="008F211F">
      <w:pPr>
        <w:autoSpaceDE w:val="0"/>
        <w:autoSpaceDN w:val="0"/>
        <w:adjustRightInd w:val="0"/>
        <w:jc w:val="both"/>
        <w:rPr>
          <w:rFonts w:ascii="Arial" w:hAnsi="Arial" w:cs="Arial"/>
          <w:sz w:val="22"/>
          <w:szCs w:val="22"/>
          <w:lang w:eastAsia="en-GB"/>
        </w:rPr>
      </w:pPr>
      <w:r w:rsidRPr="00894DD2">
        <w:rPr>
          <w:rFonts w:ascii="Arial" w:hAnsi="Arial" w:cs="Arial"/>
          <w:sz w:val="22"/>
          <w:szCs w:val="22"/>
          <w:lang w:eastAsia="en-GB"/>
        </w:rPr>
        <w:t>Financial assets, other than those designated and effective as hedging instruments, are classified into the following categories:</w:t>
      </w:r>
    </w:p>
    <w:p w14:paraId="51062EB7" w14:textId="77777777" w:rsidR="008F211F" w:rsidRPr="00894DD2" w:rsidRDefault="008F211F" w:rsidP="008F211F">
      <w:pPr>
        <w:autoSpaceDE w:val="0"/>
        <w:autoSpaceDN w:val="0"/>
        <w:adjustRightInd w:val="0"/>
        <w:jc w:val="both"/>
        <w:rPr>
          <w:rFonts w:ascii="Arial" w:hAnsi="Arial" w:cs="Arial"/>
          <w:sz w:val="22"/>
          <w:szCs w:val="22"/>
          <w:lang w:eastAsia="en-GB"/>
        </w:rPr>
      </w:pPr>
      <w:r w:rsidRPr="00894DD2">
        <w:rPr>
          <w:rFonts w:ascii="Arial" w:hAnsi="Arial" w:cs="Arial"/>
          <w:sz w:val="22"/>
          <w:szCs w:val="22"/>
          <w:lang w:eastAsia="en-GB"/>
        </w:rPr>
        <w:t>- amortised cost;</w:t>
      </w:r>
    </w:p>
    <w:p w14:paraId="753B05AF" w14:textId="77777777" w:rsidR="008F211F" w:rsidRPr="00894DD2" w:rsidRDefault="008F211F" w:rsidP="008F211F">
      <w:pPr>
        <w:autoSpaceDE w:val="0"/>
        <w:autoSpaceDN w:val="0"/>
        <w:adjustRightInd w:val="0"/>
        <w:jc w:val="both"/>
        <w:rPr>
          <w:rFonts w:ascii="Arial" w:hAnsi="Arial" w:cs="Arial"/>
          <w:sz w:val="22"/>
          <w:szCs w:val="22"/>
          <w:lang w:eastAsia="en-GB"/>
        </w:rPr>
      </w:pPr>
      <w:r w:rsidRPr="00894DD2">
        <w:rPr>
          <w:rFonts w:ascii="Arial" w:hAnsi="Arial" w:cs="Arial"/>
          <w:sz w:val="22"/>
          <w:szCs w:val="22"/>
          <w:lang w:eastAsia="en-GB"/>
        </w:rPr>
        <w:t>- fair value through profit or loss (FVTPL); or</w:t>
      </w:r>
    </w:p>
    <w:p w14:paraId="7455F74B" w14:textId="77777777" w:rsidR="008F211F" w:rsidRPr="00894DD2" w:rsidRDefault="008F211F" w:rsidP="008F211F">
      <w:pPr>
        <w:autoSpaceDE w:val="0"/>
        <w:autoSpaceDN w:val="0"/>
        <w:adjustRightInd w:val="0"/>
        <w:jc w:val="both"/>
        <w:rPr>
          <w:rFonts w:ascii="Arial" w:hAnsi="Arial" w:cs="Arial"/>
          <w:sz w:val="22"/>
          <w:szCs w:val="22"/>
          <w:lang w:eastAsia="en-GB"/>
        </w:rPr>
      </w:pPr>
      <w:r w:rsidRPr="00894DD2">
        <w:rPr>
          <w:rFonts w:ascii="Arial" w:hAnsi="Arial" w:cs="Arial"/>
          <w:sz w:val="22"/>
          <w:szCs w:val="22"/>
          <w:lang w:eastAsia="en-GB"/>
        </w:rPr>
        <w:t>- fair value through other comprehensive income (FVOCI)</w:t>
      </w:r>
    </w:p>
    <w:p w14:paraId="20FCE7AB" w14:textId="77777777" w:rsidR="008F211F" w:rsidRPr="00894DD2" w:rsidRDefault="008F211F" w:rsidP="008F211F">
      <w:pPr>
        <w:autoSpaceDE w:val="0"/>
        <w:autoSpaceDN w:val="0"/>
        <w:adjustRightInd w:val="0"/>
        <w:jc w:val="both"/>
        <w:rPr>
          <w:rFonts w:ascii="Arial" w:hAnsi="Arial" w:cs="Arial"/>
          <w:sz w:val="22"/>
          <w:szCs w:val="22"/>
          <w:lang w:eastAsia="en-GB"/>
        </w:rPr>
      </w:pPr>
    </w:p>
    <w:p w14:paraId="2150427F" w14:textId="77777777" w:rsidR="008F211F" w:rsidRPr="00894DD2" w:rsidRDefault="008F211F" w:rsidP="008F211F">
      <w:pPr>
        <w:autoSpaceDE w:val="0"/>
        <w:autoSpaceDN w:val="0"/>
        <w:adjustRightInd w:val="0"/>
        <w:jc w:val="both"/>
        <w:rPr>
          <w:rFonts w:ascii="Arial" w:hAnsi="Arial" w:cs="Arial"/>
          <w:sz w:val="22"/>
          <w:szCs w:val="22"/>
          <w:lang w:eastAsia="en-GB"/>
        </w:rPr>
      </w:pPr>
      <w:r w:rsidRPr="00894DD2">
        <w:rPr>
          <w:rFonts w:ascii="Arial" w:hAnsi="Arial" w:cs="Arial"/>
          <w:sz w:val="22"/>
          <w:szCs w:val="22"/>
          <w:lang w:eastAsia="en-GB"/>
        </w:rPr>
        <w:t>In the periods presented the Council does not have any financial assets categorised as FVPTL and FVOCI.</w:t>
      </w:r>
    </w:p>
    <w:p w14:paraId="1F13BE88" w14:textId="77777777" w:rsidR="008F211F" w:rsidRPr="00894DD2" w:rsidRDefault="008F211F" w:rsidP="008F211F">
      <w:pPr>
        <w:autoSpaceDE w:val="0"/>
        <w:autoSpaceDN w:val="0"/>
        <w:adjustRightInd w:val="0"/>
        <w:jc w:val="both"/>
        <w:rPr>
          <w:rFonts w:ascii="Arial" w:hAnsi="Arial" w:cs="Arial"/>
          <w:sz w:val="22"/>
          <w:szCs w:val="22"/>
          <w:lang w:eastAsia="en-GB"/>
        </w:rPr>
      </w:pPr>
    </w:p>
    <w:p w14:paraId="53812A51" w14:textId="77777777" w:rsidR="008F211F" w:rsidRPr="00894DD2" w:rsidRDefault="008F211F" w:rsidP="008F211F">
      <w:pPr>
        <w:autoSpaceDE w:val="0"/>
        <w:autoSpaceDN w:val="0"/>
        <w:adjustRightInd w:val="0"/>
        <w:jc w:val="both"/>
        <w:rPr>
          <w:rFonts w:ascii="Arial" w:hAnsi="Arial" w:cs="Arial"/>
          <w:sz w:val="22"/>
          <w:szCs w:val="22"/>
          <w:lang w:eastAsia="en-GB"/>
        </w:rPr>
      </w:pPr>
      <w:r w:rsidRPr="00894DD2">
        <w:rPr>
          <w:rFonts w:ascii="Arial" w:hAnsi="Arial" w:cs="Arial"/>
          <w:sz w:val="22"/>
          <w:szCs w:val="22"/>
          <w:lang w:eastAsia="en-GB"/>
        </w:rPr>
        <w:t>The classification is determined by both:</w:t>
      </w:r>
    </w:p>
    <w:p w14:paraId="1D414722" w14:textId="77777777" w:rsidR="008F211F" w:rsidRPr="00894DD2" w:rsidRDefault="008F211F" w:rsidP="008F211F">
      <w:pPr>
        <w:autoSpaceDE w:val="0"/>
        <w:autoSpaceDN w:val="0"/>
        <w:adjustRightInd w:val="0"/>
        <w:jc w:val="both"/>
        <w:rPr>
          <w:rFonts w:ascii="Arial" w:hAnsi="Arial" w:cs="Arial"/>
          <w:sz w:val="22"/>
          <w:szCs w:val="22"/>
          <w:lang w:eastAsia="en-GB"/>
        </w:rPr>
      </w:pPr>
      <w:r w:rsidRPr="00894DD2">
        <w:rPr>
          <w:rFonts w:ascii="Arial" w:hAnsi="Arial" w:cs="Arial"/>
          <w:sz w:val="22"/>
          <w:szCs w:val="22"/>
          <w:lang w:eastAsia="en-GB"/>
        </w:rPr>
        <w:t>- the entity’s business model for managing the financial asset; and</w:t>
      </w:r>
    </w:p>
    <w:p w14:paraId="6C52B7CB" w14:textId="77777777" w:rsidR="008F211F" w:rsidRPr="00894DD2" w:rsidRDefault="008F211F" w:rsidP="008F211F">
      <w:pPr>
        <w:autoSpaceDE w:val="0"/>
        <w:autoSpaceDN w:val="0"/>
        <w:adjustRightInd w:val="0"/>
        <w:jc w:val="both"/>
        <w:rPr>
          <w:rFonts w:ascii="Arial" w:hAnsi="Arial" w:cs="Arial"/>
          <w:sz w:val="22"/>
          <w:szCs w:val="22"/>
          <w:lang w:eastAsia="en-GB"/>
        </w:rPr>
      </w:pPr>
      <w:r w:rsidRPr="00894DD2">
        <w:rPr>
          <w:rFonts w:ascii="Arial" w:hAnsi="Arial" w:cs="Arial"/>
          <w:sz w:val="22"/>
          <w:szCs w:val="22"/>
          <w:lang w:eastAsia="en-GB"/>
        </w:rPr>
        <w:t>- the contractual cash flow characteristics of the financial asset.</w:t>
      </w:r>
    </w:p>
    <w:p w14:paraId="3C61DBC9" w14:textId="77777777" w:rsidR="008F211F" w:rsidRPr="00894DD2" w:rsidRDefault="008F211F" w:rsidP="008F211F">
      <w:pPr>
        <w:autoSpaceDE w:val="0"/>
        <w:autoSpaceDN w:val="0"/>
        <w:adjustRightInd w:val="0"/>
        <w:jc w:val="both"/>
        <w:rPr>
          <w:rFonts w:ascii="Arial" w:hAnsi="Arial" w:cs="Arial"/>
          <w:sz w:val="22"/>
          <w:szCs w:val="22"/>
          <w:lang w:eastAsia="en-GB"/>
        </w:rPr>
      </w:pPr>
    </w:p>
    <w:p w14:paraId="11397D5F" w14:textId="77777777" w:rsidR="008F211F" w:rsidRPr="00894DD2" w:rsidRDefault="008F211F" w:rsidP="008F211F">
      <w:pPr>
        <w:autoSpaceDE w:val="0"/>
        <w:autoSpaceDN w:val="0"/>
        <w:adjustRightInd w:val="0"/>
        <w:jc w:val="both"/>
        <w:rPr>
          <w:rFonts w:ascii="Arial" w:hAnsi="Arial" w:cs="Arial"/>
          <w:i/>
          <w:iCs/>
          <w:sz w:val="22"/>
          <w:szCs w:val="22"/>
        </w:rPr>
      </w:pPr>
      <w:r w:rsidRPr="00894DD2">
        <w:rPr>
          <w:rFonts w:ascii="Arial" w:hAnsi="Arial" w:cs="Arial"/>
          <w:i/>
          <w:iCs/>
          <w:sz w:val="22"/>
          <w:szCs w:val="22"/>
          <w:lang w:eastAsia="en-GB"/>
        </w:rPr>
        <w:t>Subsequent measurement of financial assets</w:t>
      </w:r>
    </w:p>
    <w:p w14:paraId="658B66B3" w14:textId="77777777" w:rsidR="008F211F" w:rsidRDefault="008F211F" w:rsidP="008F211F">
      <w:pPr>
        <w:pStyle w:val="Style"/>
        <w:jc w:val="both"/>
        <w:rPr>
          <w:rFonts w:ascii="Arial" w:hAnsi="Arial" w:cs="Arial"/>
          <w:bCs/>
          <w:sz w:val="22"/>
          <w:szCs w:val="22"/>
        </w:rPr>
      </w:pPr>
    </w:p>
    <w:p w14:paraId="2FEFBBEB" w14:textId="77777777" w:rsidR="008F211F" w:rsidRPr="00F251F8" w:rsidRDefault="008F211F" w:rsidP="008F211F">
      <w:pPr>
        <w:autoSpaceDE w:val="0"/>
        <w:autoSpaceDN w:val="0"/>
        <w:adjustRightInd w:val="0"/>
        <w:jc w:val="both"/>
        <w:rPr>
          <w:rFonts w:ascii="Arial" w:hAnsi="Arial" w:cs="Arial"/>
          <w:sz w:val="22"/>
          <w:szCs w:val="22"/>
          <w:lang w:eastAsia="en-GB"/>
        </w:rPr>
      </w:pPr>
      <w:r w:rsidRPr="00F251F8">
        <w:rPr>
          <w:rFonts w:ascii="Arial" w:hAnsi="Arial" w:cs="Arial"/>
          <w:sz w:val="22"/>
          <w:szCs w:val="22"/>
          <w:lang w:eastAsia="en-GB"/>
        </w:rPr>
        <w:t>Financial assets are measured at amortised cost if the assets meet the following conditions (and are not designated as FVTPL):</w:t>
      </w:r>
    </w:p>
    <w:p w14:paraId="1B08E683" w14:textId="77777777" w:rsidR="008F211F" w:rsidRPr="00614417" w:rsidRDefault="008F211F" w:rsidP="008F211F">
      <w:pPr>
        <w:jc w:val="both"/>
        <w:rPr>
          <w:rFonts w:ascii="Arial" w:hAnsi="Arial" w:cs="Arial"/>
          <w:b/>
          <w:bCs/>
          <w:sz w:val="22"/>
          <w:szCs w:val="22"/>
        </w:rPr>
      </w:pPr>
    </w:p>
    <w:p w14:paraId="3F7FF5A6" w14:textId="77777777" w:rsidR="008F211F" w:rsidRDefault="008F211F" w:rsidP="008F211F">
      <w:pPr>
        <w:autoSpaceDE w:val="0"/>
        <w:autoSpaceDN w:val="0"/>
        <w:adjustRightInd w:val="0"/>
        <w:jc w:val="both"/>
        <w:rPr>
          <w:rFonts w:ascii="Arial" w:hAnsi="Arial" w:cs="Arial"/>
          <w:sz w:val="22"/>
          <w:szCs w:val="22"/>
          <w:lang w:eastAsia="en-GB"/>
        </w:rPr>
      </w:pPr>
      <w:r>
        <w:rPr>
          <w:rFonts w:ascii="Arial" w:hAnsi="Arial" w:cs="Arial"/>
          <w:lang w:eastAsia="en-GB"/>
        </w:rPr>
        <w:t>-</w:t>
      </w:r>
      <w:r w:rsidRPr="00F251F8">
        <w:rPr>
          <w:rFonts w:ascii="Arial" w:hAnsi="Arial" w:cs="Arial"/>
          <w:sz w:val="22"/>
          <w:szCs w:val="22"/>
          <w:lang w:eastAsia="en-GB"/>
        </w:rPr>
        <w:t>they are held within a business model whose objective is to hold the financial assets and collect its contractual cash flows; and</w:t>
      </w:r>
    </w:p>
    <w:p w14:paraId="2AFFB4C7" w14:textId="77777777" w:rsidR="000D3B46" w:rsidRDefault="000D3B46" w:rsidP="008F211F">
      <w:pPr>
        <w:autoSpaceDE w:val="0"/>
        <w:autoSpaceDN w:val="0"/>
        <w:adjustRightInd w:val="0"/>
        <w:jc w:val="both"/>
        <w:rPr>
          <w:rFonts w:ascii="Arial" w:hAnsi="Arial" w:cs="Arial"/>
          <w:sz w:val="22"/>
          <w:szCs w:val="22"/>
          <w:lang w:eastAsia="en-GB"/>
        </w:rPr>
      </w:pPr>
    </w:p>
    <w:p w14:paraId="2EC6F71B" w14:textId="77777777" w:rsidR="008F211F" w:rsidRDefault="008F211F" w:rsidP="008F211F">
      <w:pPr>
        <w:autoSpaceDE w:val="0"/>
        <w:autoSpaceDN w:val="0"/>
        <w:adjustRightInd w:val="0"/>
        <w:jc w:val="both"/>
        <w:rPr>
          <w:rFonts w:ascii="Arial" w:hAnsi="Arial" w:cs="Arial"/>
          <w:b/>
          <w:sz w:val="22"/>
          <w:szCs w:val="22"/>
        </w:rPr>
      </w:pPr>
      <w:r w:rsidRPr="00614417">
        <w:rPr>
          <w:rFonts w:ascii="Arial" w:hAnsi="Arial" w:cs="Arial"/>
          <w:b/>
          <w:sz w:val="22"/>
          <w:szCs w:val="22"/>
        </w:rPr>
        <w:lastRenderedPageBreak/>
        <w:t>Notes to the Financial Statements for the year</w:t>
      </w:r>
      <w:r>
        <w:rPr>
          <w:rFonts w:ascii="Arial" w:hAnsi="Arial" w:cs="Arial"/>
          <w:b/>
          <w:sz w:val="22"/>
          <w:szCs w:val="22"/>
        </w:rPr>
        <w:t xml:space="preserve"> ended 31 December 2024 (continued)</w:t>
      </w:r>
    </w:p>
    <w:p w14:paraId="2202A538" w14:textId="77777777" w:rsidR="008F211F" w:rsidRDefault="008F211F" w:rsidP="008F211F">
      <w:pPr>
        <w:autoSpaceDE w:val="0"/>
        <w:autoSpaceDN w:val="0"/>
        <w:adjustRightInd w:val="0"/>
        <w:jc w:val="both"/>
        <w:rPr>
          <w:rFonts w:ascii="Arial" w:hAnsi="Arial" w:cs="Arial"/>
          <w:b/>
          <w:sz w:val="22"/>
          <w:szCs w:val="22"/>
        </w:rPr>
      </w:pPr>
    </w:p>
    <w:p w14:paraId="5A892A16" w14:textId="77777777" w:rsidR="008F211F" w:rsidRDefault="008F211F" w:rsidP="008F211F">
      <w:pPr>
        <w:autoSpaceDE w:val="0"/>
        <w:autoSpaceDN w:val="0"/>
        <w:adjustRightInd w:val="0"/>
        <w:jc w:val="both"/>
        <w:rPr>
          <w:rFonts w:ascii="Arial" w:hAnsi="Arial" w:cs="Arial"/>
          <w:b/>
          <w:bCs/>
          <w:sz w:val="22"/>
          <w:szCs w:val="22"/>
        </w:rPr>
      </w:pPr>
      <w:r w:rsidRPr="00614417">
        <w:rPr>
          <w:rFonts w:ascii="Arial" w:hAnsi="Arial" w:cs="Arial"/>
          <w:b/>
          <w:bCs/>
          <w:sz w:val="22"/>
          <w:szCs w:val="22"/>
        </w:rPr>
        <w:t xml:space="preserve">3. </w:t>
      </w:r>
      <w:r w:rsidRPr="001B6870">
        <w:rPr>
          <w:rFonts w:ascii="Arial" w:hAnsi="Arial" w:cs="Arial"/>
          <w:b/>
          <w:bCs/>
          <w:sz w:val="22"/>
          <w:szCs w:val="22"/>
        </w:rPr>
        <w:t>Material accounting policies</w:t>
      </w:r>
      <w:r>
        <w:rPr>
          <w:rFonts w:ascii="Arial" w:hAnsi="Arial" w:cs="Arial"/>
          <w:b/>
          <w:bCs/>
          <w:sz w:val="22"/>
          <w:szCs w:val="22"/>
        </w:rPr>
        <w:t xml:space="preserve"> (continued)</w:t>
      </w:r>
    </w:p>
    <w:p w14:paraId="5B20788A" w14:textId="77777777" w:rsidR="008F211F" w:rsidRDefault="008F211F" w:rsidP="008F211F">
      <w:pPr>
        <w:autoSpaceDE w:val="0"/>
        <w:autoSpaceDN w:val="0"/>
        <w:adjustRightInd w:val="0"/>
        <w:jc w:val="both"/>
        <w:rPr>
          <w:rFonts w:ascii="Arial" w:hAnsi="Arial" w:cs="Arial"/>
          <w:b/>
          <w:bCs/>
          <w:sz w:val="22"/>
          <w:szCs w:val="22"/>
        </w:rPr>
      </w:pPr>
    </w:p>
    <w:p w14:paraId="07BD2B37" w14:textId="77777777" w:rsidR="008F211F" w:rsidRDefault="008F211F" w:rsidP="008F211F">
      <w:pPr>
        <w:jc w:val="both"/>
        <w:rPr>
          <w:rFonts w:ascii="Arial" w:hAnsi="Arial" w:cs="Arial"/>
          <w:b/>
          <w:bCs/>
          <w:sz w:val="22"/>
          <w:szCs w:val="22"/>
        </w:rPr>
      </w:pPr>
      <w:r w:rsidRPr="00614417">
        <w:rPr>
          <w:rFonts w:ascii="Arial" w:hAnsi="Arial" w:cs="Arial"/>
          <w:b/>
          <w:bCs/>
          <w:sz w:val="22"/>
          <w:szCs w:val="22"/>
        </w:rPr>
        <w:t xml:space="preserve">Financial </w:t>
      </w:r>
      <w:r>
        <w:rPr>
          <w:rFonts w:ascii="Arial" w:hAnsi="Arial" w:cs="Arial"/>
          <w:b/>
          <w:bCs/>
          <w:sz w:val="22"/>
          <w:szCs w:val="22"/>
        </w:rPr>
        <w:t>i</w:t>
      </w:r>
      <w:r w:rsidRPr="00614417">
        <w:rPr>
          <w:rFonts w:ascii="Arial" w:hAnsi="Arial" w:cs="Arial"/>
          <w:b/>
          <w:bCs/>
          <w:sz w:val="22"/>
          <w:szCs w:val="22"/>
        </w:rPr>
        <w:t>nstruments</w:t>
      </w:r>
      <w:r>
        <w:rPr>
          <w:rFonts w:ascii="Arial" w:hAnsi="Arial" w:cs="Arial"/>
          <w:b/>
          <w:bCs/>
          <w:sz w:val="22"/>
          <w:szCs w:val="22"/>
        </w:rPr>
        <w:t xml:space="preserve"> (continued)</w:t>
      </w:r>
    </w:p>
    <w:p w14:paraId="7F2F91BA" w14:textId="77777777" w:rsidR="008F211F" w:rsidRPr="00F251F8" w:rsidRDefault="008F211F" w:rsidP="008F211F">
      <w:pPr>
        <w:autoSpaceDE w:val="0"/>
        <w:autoSpaceDN w:val="0"/>
        <w:adjustRightInd w:val="0"/>
        <w:jc w:val="both"/>
        <w:rPr>
          <w:rFonts w:ascii="Arial" w:hAnsi="Arial" w:cs="Arial"/>
          <w:sz w:val="22"/>
          <w:szCs w:val="22"/>
          <w:lang w:eastAsia="en-GB"/>
        </w:rPr>
      </w:pPr>
    </w:p>
    <w:p w14:paraId="5EF687FA" w14:textId="77777777" w:rsidR="008F211F" w:rsidRDefault="008F211F" w:rsidP="008F211F">
      <w:pPr>
        <w:autoSpaceDE w:val="0"/>
        <w:autoSpaceDN w:val="0"/>
        <w:adjustRightInd w:val="0"/>
        <w:jc w:val="both"/>
        <w:rPr>
          <w:rFonts w:ascii="Arial" w:hAnsi="Arial" w:cs="Arial"/>
          <w:sz w:val="22"/>
          <w:szCs w:val="22"/>
          <w:lang w:eastAsia="en-GB"/>
        </w:rPr>
      </w:pPr>
      <w:r w:rsidRPr="00F251F8">
        <w:rPr>
          <w:rFonts w:ascii="Arial" w:hAnsi="Arial" w:cs="Arial"/>
          <w:sz w:val="22"/>
          <w:szCs w:val="22"/>
          <w:lang w:eastAsia="en-GB"/>
        </w:rPr>
        <w:t>- the contractual terms of the financial assets give rise to cash flows that are solely payments of principal and interest on the principal amount outstanding.</w:t>
      </w:r>
    </w:p>
    <w:p w14:paraId="32CB61F4" w14:textId="77777777" w:rsidR="008F211F" w:rsidRPr="00F251F8" w:rsidRDefault="008F211F" w:rsidP="008F211F">
      <w:pPr>
        <w:autoSpaceDE w:val="0"/>
        <w:autoSpaceDN w:val="0"/>
        <w:adjustRightInd w:val="0"/>
        <w:jc w:val="both"/>
        <w:rPr>
          <w:rFonts w:ascii="Arial" w:hAnsi="Arial" w:cs="Arial"/>
          <w:sz w:val="22"/>
          <w:szCs w:val="22"/>
          <w:lang w:eastAsia="en-GB"/>
        </w:rPr>
      </w:pPr>
    </w:p>
    <w:p w14:paraId="3F79A934" w14:textId="77777777" w:rsidR="008F211F" w:rsidRDefault="008F211F" w:rsidP="008F211F">
      <w:pPr>
        <w:autoSpaceDE w:val="0"/>
        <w:autoSpaceDN w:val="0"/>
        <w:adjustRightInd w:val="0"/>
        <w:jc w:val="both"/>
        <w:rPr>
          <w:rFonts w:ascii="Arial" w:hAnsi="Arial" w:cs="Arial"/>
          <w:sz w:val="22"/>
          <w:szCs w:val="22"/>
          <w:lang w:eastAsia="en-GB"/>
        </w:rPr>
      </w:pPr>
      <w:r w:rsidRPr="00F251F8">
        <w:rPr>
          <w:rFonts w:ascii="Arial" w:hAnsi="Arial" w:cs="Arial"/>
          <w:sz w:val="22"/>
          <w:szCs w:val="22"/>
          <w:lang w:eastAsia="en-GB"/>
        </w:rPr>
        <w:t>After initial recognition, these are measured at amortised cost using the effective interest method. Discounting is omitted where the effect of discounting is immaterial. The Council’s cash and cash equivalents and receivables</w:t>
      </w:r>
      <w:r>
        <w:rPr>
          <w:rFonts w:ascii="Arial" w:hAnsi="Arial" w:cs="Arial"/>
          <w:sz w:val="22"/>
          <w:szCs w:val="22"/>
          <w:lang w:eastAsia="en-GB"/>
        </w:rPr>
        <w:t xml:space="preserve"> (excluding prepayments)</w:t>
      </w:r>
      <w:r w:rsidRPr="00F251F8">
        <w:rPr>
          <w:rFonts w:ascii="Arial" w:hAnsi="Arial" w:cs="Arial"/>
          <w:sz w:val="22"/>
          <w:szCs w:val="22"/>
          <w:lang w:eastAsia="en-GB"/>
        </w:rPr>
        <w:t xml:space="preserve"> fall into this category of financial instruments.</w:t>
      </w:r>
    </w:p>
    <w:p w14:paraId="395D0862" w14:textId="77777777" w:rsidR="008F211F" w:rsidRDefault="008F211F" w:rsidP="008F211F">
      <w:pPr>
        <w:autoSpaceDE w:val="0"/>
        <w:autoSpaceDN w:val="0"/>
        <w:adjustRightInd w:val="0"/>
        <w:jc w:val="both"/>
        <w:rPr>
          <w:rFonts w:ascii="Arial" w:hAnsi="Arial" w:cs="Arial"/>
          <w:sz w:val="22"/>
          <w:szCs w:val="22"/>
          <w:lang w:eastAsia="en-GB"/>
        </w:rPr>
      </w:pPr>
    </w:p>
    <w:p w14:paraId="41175EEF" w14:textId="77777777" w:rsidR="008F211F" w:rsidRDefault="008F211F" w:rsidP="008F211F">
      <w:pPr>
        <w:autoSpaceDE w:val="0"/>
        <w:autoSpaceDN w:val="0"/>
        <w:adjustRightInd w:val="0"/>
        <w:jc w:val="both"/>
        <w:rPr>
          <w:rFonts w:ascii="Arial,Bold" w:hAnsi="Arial,Bold" w:cs="Arial,Bold"/>
          <w:i/>
          <w:iCs/>
          <w:lang w:eastAsia="en-GB"/>
        </w:rPr>
      </w:pPr>
      <w:r w:rsidRPr="006F1F8B">
        <w:rPr>
          <w:rFonts w:ascii="Arial,Bold" w:hAnsi="Arial,Bold" w:cs="Arial,Bold"/>
          <w:i/>
          <w:iCs/>
          <w:lang w:eastAsia="en-GB"/>
        </w:rPr>
        <w:t>I</w:t>
      </w:r>
      <w:r w:rsidRPr="00AC4758">
        <w:rPr>
          <w:rFonts w:ascii="Arial" w:hAnsi="Arial" w:cs="Arial"/>
          <w:i/>
          <w:iCs/>
          <w:sz w:val="22"/>
          <w:szCs w:val="22"/>
          <w:lang w:eastAsia="en-GB"/>
        </w:rPr>
        <w:t>mpairment of financial assets</w:t>
      </w:r>
    </w:p>
    <w:p w14:paraId="38A1CDAB" w14:textId="77777777" w:rsidR="008F211F" w:rsidRDefault="008F211F" w:rsidP="008F211F">
      <w:pPr>
        <w:autoSpaceDE w:val="0"/>
        <w:autoSpaceDN w:val="0"/>
        <w:adjustRightInd w:val="0"/>
        <w:jc w:val="both"/>
        <w:rPr>
          <w:rFonts w:ascii="Arial,Bold" w:hAnsi="Arial,Bold" w:cs="Arial,Bold"/>
          <w:i/>
          <w:iCs/>
          <w:lang w:eastAsia="en-GB"/>
        </w:rPr>
      </w:pPr>
    </w:p>
    <w:p w14:paraId="325BE09B" w14:textId="77777777" w:rsidR="008F211F" w:rsidRPr="00F251F8" w:rsidRDefault="008F211F" w:rsidP="008F211F">
      <w:pPr>
        <w:autoSpaceDE w:val="0"/>
        <w:autoSpaceDN w:val="0"/>
        <w:adjustRightInd w:val="0"/>
        <w:jc w:val="both"/>
        <w:rPr>
          <w:rFonts w:ascii="Arial" w:hAnsi="Arial" w:cs="Arial"/>
          <w:sz w:val="22"/>
          <w:szCs w:val="22"/>
          <w:lang w:eastAsia="en-GB"/>
        </w:rPr>
      </w:pPr>
      <w:r w:rsidRPr="00F251F8">
        <w:rPr>
          <w:rFonts w:ascii="Arial" w:hAnsi="Arial" w:cs="Arial"/>
          <w:sz w:val="22"/>
          <w:szCs w:val="22"/>
          <w:lang w:eastAsia="en-GB"/>
        </w:rPr>
        <w:t>IFRS 9's impairment requirements use more forward-looking information to recognise expected credit losses - the ‘expected credit loss (ECL) model’. This replaces IAS 39’s ‘incurred loss model’. Instruments within the scope of the new requirements included loans and other debt-type financial assets measured at amortised cost and FVOCI, trade receivables, contract assets recognised and measured under IFRS 15 and loan commitments and some financial guarantee contracts (for the issuer) that are not measured at fair value through profit or loss.</w:t>
      </w:r>
    </w:p>
    <w:p w14:paraId="09C458BA" w14:textId="77777777" w:rsidR="008F211F" w:rsidRDefault="008F211F" w:rsidP="008F211F">
      <w:pPr>
        <w:autoSpaceDE w:val="0"/>
        <w:autoSpaceDN w:val="0"/>
        <w:adjustRightInd w:val="0"/>
        <w:jc w:val="both"/>
        <w:rPr>
          <w:rFonts w:ascii="Arial" w:hAnsi="Arial" w:cs="Arial"/>
          <w:sz w:val="22"/>
          <w:szCs w:val="22"/>
          <w:lang w:eastAsia="en-GB"/>
        </w:rPr>
      </w:pPr>
    </w:p>
    <w:p w14:paraId="4C8C96CF" w14:textId="77777777" w:rsidR="008F211F" w:rsidRDefault="008F211F" w:rsidP="008F211F">
      <w:pPr>
        <w:autoSpaceDE w:val="0"/>
        <w:autoSpaceDN w:val="0"/>
        <w:adjustRightInd w:val="0"/>
        <w:jc w:val="both"/>
        <w:rPr>
          <w:rFonts w:ascii="Arial" w:hAnsi="Arial" w:cs="Arial"/>
          <w:sz w:val="22"/>
          <w:szCs w:val="22"/>
          <w:lang w:eastAsia="en-GB"/>
        </w:rPr>
      </w:pPr>
      <w:r w:rsidRPr="00F251F8">
        <w:rPr>
          <w:rFonts w:ascii="Arial" w:hAnsi="Arial" w:cs="Arial"/>
          <w:sz w:val="22"/>
          <w:szCs w:val="22"/>
          <w:lang w:eastAsia="en-GB"/>
        </w:rPr>
        <w:t>Recognition of credit losses is no longer dependent on the Council’s first identifying a credit loss event. Instead the Council considers a broader range of information when assessing credit risk and measuring expected credit losses, including past events, current conditions, reasonable and supportable forecasts that affect the expected collectability of the future cash flows of the instrument.</w:t>
      </w:r>
    </w:p>
    <w:p w14:paraId="488268BA" w14:textId="77777777" w:rsidR="008F211F" w:rsidRPr="00F251F8" w:rsidRDefault="008F211F" w:rsidP="008F211F">
      <w:pPr>
        <w:autoSpaceDE w:val="0"/>
        <w:autoSpaceDN w:val="0"/>
        <w:adjustRightInd w:val="0"/>
        <w:jc w:val="both"/>
        <w:rPr>
          <w:rFonts w:ascii="Arial" w:hAnsi="Arial" w:cs="Arial"/>
          <w:sz w:val="22"/>
          <w:szCs w:val="22"/>
          <w:lang w:eastAsia="en-GB"/>
        </w:rPr>
      </w:pPr>
    </w:p>
    <w:p w14:paraId="4DF88621" w14:textId="77777777" w:rsidR="008F211F" w:rsidRPr="00F251F8" w:rsidRDefault="008F211F" w:rsidP="008F211F">
      <w:pPr>
        <w:autoSpaceDE w:val="0"/>
        <w:autoSpaceDN w:val="0"/>
        <w:adjustRightInd w:val="0"/>
        <w:jc w:val="both"/>
        <w:rPr>
          <w:rFonts w:ascii="Arial" w:hAnsi="Arial" w:cs="Arial"/>
          <w:sz w:val="22"/>
          <w:szCs w:val="22"/>
          <w:lang w:eastAsia="en-GB"/>
        </w:rPr>
      </w:pPr>
      <w:r w:rsidRPr="00F251F8">
        <w:rPr>
          <w:rFonts w:ascii="Arial" w:hAnsi="Arial" w:cs="Arial"/>
          <w:sz w:val="22"/>
          <w:szCs w:val="22"/>
          <w:lang w:eastAsia="en-GB"/>
        </w:rPr>
        <w:t>In applying this forward-looking approach, a distinction is made between:</w:t>
      </w:r>
    </w:p>
    <w:p w14:paraId="523E82AB" w14:textId="77777777" w:rsidR="008F211F" w:rsidRPr="00F251F8" w:rsidRDefault="008F211F" w:rsidP="008F211F">
      <w:pPr>
        <w:autoSpaceDE w:val="0"/>
        <w:autoSpaceDN w:val="0"/>
        <w:adjustRightInd w:val="0"/>
        <w:jc w:val="both"/>
        <w:rPr>
          <w:rFonts w:ascii="Arial" w:hAnsi="Arial" w:cs="Arial"/>
          <w:sz w:val="22"/>
          <w:szCs w:val="22"/>
          <w:lang w:eastAsia="en-GB"/>
        </w:rPr>
      </w:pPr>
      <w:r w:rsidRPr="00F251F8">
        <w:rPr>
          <w:rFonts w:ascii="Arial" w:hAnsi="Arial" w:cs="Arial"/>
          <w:sz w:val="22"/>
          <w:szCs w:val="22"/>
          <w:lang w:eastAsia="en-GB"/>
        </w:rPr>
        <w:t>- financial instruments that have not deteriorated significantly in credit quality since initial recognition or that have low credit risk (‘Stage 1’) and</w:t>
      </w:r>
    </w:p>
    <w:p w14:paraId="4327BC6D" w14:textId="77777777" w:rsidR="008F211F" w:rsidRPr="00F251F8" w:rsidRDefault="008F211F" w:rsidP="008F211F">
      <w:pPr>
        <w:autoSpaceDE w:val="0"/>
        <w:autoSpaceDN w:val="0"/>
        <w:adjustRightInd w:val="0"/>
        <w:jc w:val="both"/>
        <w:rPr>
          <w:rFonts w:ascii="Arial" w:hAnsi="Arial" w:cs="Arial"/>
          <w:sz w:val="22"/>
          <w:szCs w:val="22"/>
          <w:lang w:eastAsia="en-GB"/>
        </w:rPr>
      </w:pPr>
      <w:r w:rsidRPr="00F251F8">
        <w:rPr>
          <w:rFonts w:ascii="Arial" w:hAnsi="Arial" w:cs="Arial"/>
          <w:sz w:val="22"/>
          <w:szCs w:val="22"/>
          <w:lang w:eastAsia="en-GB"/>
        </w:rPr>
        <w:t>- financial instruments that have deteriorated significantly in credit quality since initial recognition and whose credit risk is not low (‘Stage 2’).</w:t>
      </w:r>
    </w:p>
    <w:p w14:paraId="6674876C" w14:textId="77777777" w:rsidR="008F211F" w:rsidRPr="00F251F8" w:rsidRDefault="008F211F" w:rsidP="008F211F">
      <w:pPr>
        <w:autoSpaceDE w:val="0"/>
        <w:autoSpaceDN w:val="0"/>
        <w:adjustRightInd w:val="0"/>
        <w:jc w:val="both"/>
        <w:rPr>
          <w:rFonts w:ascii="Arial" w:hAnsi="Arial" w:cs="Arial"/>
          <w:sz w:val="22"/>
          <w:szCs w:val="22"/>
          <w:lang w:eastAsia="en-GB"/>
        </w:rPr>
      </w:pPr>
    </w:p>
    <w:p w14:paraId="1F7C34AB" w14:textId="77777777" w:rsidR="008F211F" w:rsidRPr="00F251F8" w:rsidRDefault="008F211F" w:rsidP="008F211F">
      <w:pPr>
        <w:autoSpaceDE w:val="0"/>
        <w:autoSpaceDN w:val="0"/>
        <w:adjustRightInd w:val="0"/>
        <w:jc w:val="both"/>
        <w:rPr>
          <w:rFonts w:ascii="Arial" w:hAnsi="Arial" w:cs="Arial"/>
          <w:sz w:val="22"/>
          <w:szCs w:val="22"/>
          <w:lang w:eastAsia="en-GB"/>
        </w:rPr>
      </w:pPr>
      <w:r w:rsidRPr="00F251F8">
        <w:rPr>
          <w:rFonts w:ascii="Arial" w:hAnsi="Arial" w:cs="Arial"/>
          <w:sz w:val="22"/>
          <w:szCs w:val="22"/>
          <w:lang w:eastAsia="en-GB"/>
        </w:rPr>
        <w:t>‘Stage 3’ would cover financial assets that have objective evidence of impairment at the reporting date.</w:t>
      </w:r>
    </w:p>
    <w:p w14:paraId="7AFD5650" w14:textId="77777777" w:rsidR="008F211F" w:rsidRPr="00F251F8" w:rsidRDefault="008F211F" w:rsidP="008F211F">
      <w:pPr>
        <w:autoSpaceDE w:val="0"/>
        <w:autoSpaceDN w:val="0"/>
        <w:adjustRightInd w:val="0"/>
        <w:jc w:val="both"/>
        <w:rPr>
          <w:rFonts w:ascii="Arial" w:hAnsi="Arial" w:cs="Arial"/>
          <w:sz w:val="22"/>
          <w:szCs w:val="22"/>
          <w:lang w:eastAsia="en-GB"/>
        </w:rPr>
      </w:pPr>
    </w:p>
    <w:p w14:paraId="63E5453A" w14:textId="77777777" w:rsidR="008F211F" w:rsidRPr="00F251F8" w:rsidRDefault="008F211F" w:rsidP="008F211F">
      <w:pPr>
        <w:autoSpaceDE w:val="0"/>
        <w:autoSpaceDN w:val="0"/>
        <w:adjustRightInd w:val="0"/>
        <w:jc w:val="both"/>
        <w:rPr>
          <w:rFonts w:ascii="Arial" w:hAnsi="Arial" w:cs="Arial"/>
          <w:sz w:val="22"/>
          <w:szCs w:val="22"/>
          <w:lang w:eastAsia="en-GB"/>
        </w:rPr>
      </w:pPr>
      <w:r w:rsidRPr="00F251F8">
        <w:rPr>
          <w:rFonts w:ascii="Arial" w:hAnsi="Arial" w:cs="Arial"/>
          <w:sz w:val="22"/>
          <w:szCs w:val="22"/>
          <w:lang w:eastAsia="en-GB"/>
        </w:rPr>
        <w:t>'12-month expected credit losses’ are recognised for the first category while ‘lifetime expected credit losses’ are recognised for the second category.</w:t>
      </w:r>
    </w:p>
    <w:p w14:paraId="6D9DC02C" w14:textId="77777777" w:rsidR="008F211F" w:rsidRDefault="008F211F" w:rsidP="008F211F">
      <w:pPr>
        <w:autoSpaceDE w:val="0"/>
        <w:autoSpaceDN w:val="0"/>
        <w:adjustRightInd w:val="0"/>
        <w:jc w:val="both"/>
        <w:rPr>
          <w:rFonts w:ascii="Arial" w:hAnsi="Arial" w:cs="Arial"/>
          <w:sz w:val="22"/>
          <w:szCs w:val="22"/>
          <w:lang w:eastAsia="en-GB"/>
        </w:rPr>
      </w:pPr>
    </w:p>
    <w:p w14:paraId="57E24CB9" w14:textId="77777777" w:rsidR="008F211F" w:rsidRPr="00F251F8" w:rsidRDefault="008F211F" w:rsidP="008F211F">
      <w:pPr>
        <w:autoSpaceDE w:val="0"/>
        <w:autoSpaceDN w:val="0"/>
        <w:adjustRightInd w:val="0"/>
        <w:jc w:val="both"/>
        <w:rPr>
          <w:rFonts w:ascii="Arial" w:hAnsi="Arial" w:cs="Arial"/>
          <w:sz w:val="22"/>
          <w:szCs w:val="22"/>
          <w:lang w:eastAsia="en-GB"/>
        </w:rPr>
      </w:pPr>
      <w:r w:rsidRPr="00F251F8">
        <w:rPr>
          <w:rFonts w:ascii="Arial" w:hAnsi="Arial" w:cs="Arial"/>
          <w:sz w:val="22"/>
          <w:szCs w:val="22"/>
          <w:lang w:eastAsia="en-GB"/>
        </w:rPr>
        <w:t>Measurement of the expected credit losses is determined by a probability-weighted estimate of credit losses over the expected life of the financial instrument.</w:t>
      </w:r>
    </w:p>
    <w:p w14:paraId="1FA62F0C" w14:textId="77777777" w:rsidR="008F211F" w:rsidRPr="00F251F8" w:rsidRDefault="008F211F" w:rsidP="008F211F">
      <w:pPr>
        <w:autoSpaceDE w:val="0"/>
        <w:autoSpaceDN w:val="0"/>
        <w:adjustRightInd w:val="0"/>
        <w:jc w:val="both"/>
        <w:rPr>
          <w:rFonts w:ascii="Arial" w:hAnsi="Arial" w:cs="Arial"/>
          <w:sz w:val="22"/>
          <w:szCs w:val="22"/>
          <w:lang w:eastAsia="en-GB"/>
        </w:rPr>
      </w:pPr>
    </w:p>
    <w:p w14:paraId="4567B108" w14:textId="77777777" w:rsidR="008F211F" w:rsidRPr="008F211F" w:rsidRDefault="008F211F" w:rsidP="008F211F">
      <w:pPr>
        <w:autoSpaceDE w:val="0"/>
        <w:autoSpaceDN w:val="0"/>
        <w:adjustRightInd w:val="0"/>
        <w:jc w:val="both"/>
        <w:rPr>
          <w:rFonts w:ascii="Arial,Bold" w:hAnsi="Arial,Bold" w:cs="Arial,Bold"/>
          <w:i/>
          <w:iCs/>
          <w:sz w:val="22"/>
          <w:szCs w:val="22"/>
          <w:lang w:eastAsia="en-GB"/>
        </w:rPr>
      </w:pPr>
      <w:r w:rsidRPr="008F211F">
        <w:rPr>
          <w:rFonts w:ascii="Arial,Bold" w:hAnsi="Arial,Bold" w:cs="Arial,Bold"/>
          <w:i/>
          <w:iCs/>
          <w:sz w:val="22"/>
          <w:szCs w:val="22"/>
          <w:lang w:eastAsia="en-GB"/>
        </w:rPr>
        <w:t>Classification and measurement of financial liabilities</w:t>
      </w:r>
    </w:p>
    <w:p w14:paraId="35FF594C" w14:textId="77777777" w:rsidR="008F211F" w:rsidRPr="00F251F8" w:rsidRDefault="008F211F" w:rsidP="008F211F">
      <w:pPr>
        <w:autoSpaceDE w:val="0"/>
        <w:autoSpaceDN w:val="0"/>
        <w:adjustRightInd w:val="0"/>
        <w:jc w:val="both"/>
        <w:rPr>
          <w:rFonts w:ascii="Arial" w:hAnsi="Arial" w:cs="Arial"/>
          <w:i/>
          <w:iCs/>
          <w:sz w:val="22"/>
          <w:szCs w:val="22"/>
          <w:lang w:eastAsia="en-GB"/>
        </w:rPr>
      </w:pPr>
    </w:p>
    <w:p w14:paraId="201186D6" w14:textId="77777777" w:rsidR="008F211F" w:rsidRDefault="008F211F" w:rsidP="008F211F">
      <w:pPr>
        <w:autoSpaceDE w:val="0"/>
        <w:autoSpaceDN w:val="0"/>
        <w:adjustRightInd w:val="0"/>
        <w:jc w:val="both"/>
        <w:rPr>
          <w:rFonts w:ascii="Arial" w:hAnsi="Arial" w:cs="Arial"/>
          <w:sz w:val="22"/>
          <w:szCs w:val="22"/>
          <w:lang w:eastAsia="en-GB"/>
        </w:rPr>
      </w:pPr>
      <w:r w:rsidRPr="00F251F8">
        <w:rPr>
          <w:rFonts w:ascii="Arial" w:hAnsi="Arial" w:cs="Arial"/>
          <w:sz w:val="22"/>
          <w:szCs w:val="22"/>
          <w:lang w:eastAsia="en-GB"/>
        </w:rPr>
        <w:t>As the accounting for financial liabilities remains largely the same under IFRS 9 compared to IAS 39, the Council’s financial liabilities were not impacted by the adoption of IFRS 9. However, for completeness, the accounting policy is disclosed below.</w:t>
      </w:r>
    </w:p>
    <w:p w14:paraId="5B6E8B7E" w14:textId="77777777" w:rsidR="008F211F" w:rsidRDefault="008F211F" w:rsidP="008F211F">
      <w:pPr>
        <w:autoSpaceDE w:val="0"/>
        <w:autoSpaceDN w:val="0"/>
        <w:adjustRightInd w:val="0"/>
        <w:jc w:val="both"/>
        <w:rPr>
          <w:rFonts w:ascii="Arial" w:hAnsi="Arial" w:cs="Arial"/>
          <w:sz w:val="22"/>
          <w:szCs w:val="22"/>
          <w:lang w:eastAsia="en-GB"/>
        </w:rPr>
      </w:pPr>
    </w:p>
    <w:p w14:paraId="3AEA531D" w14:textId="77777777" w:rsidR="008F211F" w:rsidRPr="00F251F8" w:rsidRDefault="008F211F" w:rsidP="008F211F">
      <w:pPr>
        <w:autoSpaceDE w:val="0"/>
        <w:autoSpaceDN w:val="0"/>
        <w:adjustRightInd w:val="0"/>
        <w:jc w:val="both"/>
        <w:rPr>
          <w:rFonts w:ascii="Arial" w:hAnsi="Arial" w:cs="Arial"/>
          <w:sz w:val="22"/>
          <w:szCs w:val="22"/>
          <w:lang w:eastAsia="en-GB"/>
        </w:rPr>
      </w:pPr>
      <w:r w:rsidRPr="00F251F8">
        <w:rPr>
          <w:rFonts w:ascii="Arial" w:hAnsi="Arial" w:cs="Arial"/>
          <w:sz w:val="22"/>
          <w:szCs w:val="22"/>
          <w:lang w:eastAsia="en-GB"/>
        </w:rPr>
        <w:t xml:space="preserve">The Council’s financial liabilities include </w:t>
      </w:r>
      <w:r w:rsidR="000D3B46">
        <w:rPr>
          <w:rFonts w:ascii="Arial" w:hAnsi="Arial" w:cs="Arial"/>
          <w:sz w:val="22"/>
          <w:szCs w:val="22"/>
          <w:lang w:eastAsia="en-GB"/>
        </w:rPr>
        <w:t xml:space="preserve">trade and other </w:t>
      </w:r>
      <w:r w:rsidRPr="00F251F8">
        <w:rPr>
          <w:rFonts w:ascii="Arial" w:hAnsi="Arial" w:cs="Arial"/>
          <w:sz w:val="22"/>
          <w:szCs w:val="22"/>
          <w:lang w:eastAsia="en-GB"/>
        </w:rPr>
        <w:t>payables</w:t>
      </w:r>
      <w:r>
        <w:rPr>
          <w:rFonts w:ascii="Arial" w:hAnsi="Arial" w:cs="Arial"/>
          <w:sz w:val="22"/>
          <w:szCs w:val="22"/>
          <w:lang w:eastAsia="en-GB"/>
        </w:rPr>
        <w:t xml:space="preserve"> and lease liabilities.</w:t>
      </w:r>
    </w:p>
    <w:p w14:paraId="4A83606B" w14:textId="77777777" w:rsidR="008F211F" w:rsidRPr="00F251F8" w:rsidRDefault="008F211F" w:rsidP="008F211F">
      <w:pPr>
        <w:autoSpaceDE w:val="0"/>
        <w:autoSpaceDN w:val="0"/>
        <w:adjustRightInd w:val="0"/>
        <w:jc w:val="both"/>
        <w:rPr>
          <w:rFonts w:ascii="Arial" w:hAnsi="Arial" w:cs="Arial"/>
          <w:sz w:val="22"/>
          <w:szCs w:val="22"/>
          <w:lang w:eastAsia="en-GB"/>
        </w:rPr>
      </w:pPr>
    </w:p>
    <w:p w14:paraId="2D16BD64" w14:textId="77777777" w:rsidR="008F211F" w:rsidRPr="00F251F8" w:rsidRDefault="008F211F" w:rsidP="008F211F">
      <w:pPr>
        <w:autoSpaceDE w:val="0"/>
        <w:autoSpaceDN w:val="0"/>
        <w:adjustRightInd w:val="0"/>
        <w:jc w:val="both"/>
        <w:rPr>
          <w:rFonts w:ascii="Arial" w:hAnsi="Arial" w:cs="Arial"/>
          <w:sz w:val="22"/>
          <w:szCs w:val="22"/>
          <w:lang w:eastAsia="en-GB"/>
        </w:rPr>
      </w:pPr>
      <w:r w:rsidRPr="00F251F8">
        <w:rPr>
          <w:rFonts w:ascii="Arial" w:hAnsi="Arial" w:cs="Arial"/>
          <w:sz w:val="22"/>
          <w:szCs w:val="22"/>
          <w:lang w:eastAsia="en-GB"/>
        </w:rPr>
        <w:t>Financial liabilities are initially measured at fair value, and, where applicable, adjusted for transaction costs unless the Council designated a financial liability at FVTPL.</w:t>
      </w:r>
    </w:p>
    <w:p w14:paraId="5C6C7AF8" w14:textId="77777777" w:rsidR="008F211F" w:rsidRDefault="008F211F" w:rsidP="008F211F">
      <w:pPr>
        <w:autoSpaceDE w:val="0"/>
        <w:autoSpaceDN w:val="0"/>
        <w:adjustRightInd w:val="0"/>
        <w:jc w:val="both"/>
        <w:rPr>
          <w:rFonts w:ascii="Arial" w:hAnsi="Arial" w:cs="Arial"/>
          <w:b/>
          <w:sz w:val="22"/>
          <w:szCs w:val="22"/>
        </w:rPr>
      </w:pPr>
      <w:r w:rsidRPr="00614417">
        <w:rPr>
          <w:rFonts w:ascii="Arial" w:hAnsi="Arial" w:cs="Arial"/>
          <w:b/>
          <w:sz w:val="22"/>
          <w:szCs w:val="22"/>
        </w:rPr>
        <w:lastRenderedPageBreak/>
        <w:t>Notes to the Financial Statements for the year</w:t>
      </w:r>
      <w:r>
        <w:rPr>
          <w:rFonts w:ascii="Arial" w:hAnsi="Arial" w:cs="Arial"/>
          <w:b/>
          <w:sz w:val="22"/>
          <w:szCs w:val="22"/>
        </w:rPr>
        <w:t xml:space="preserve"> ended 31 December 2024 (continued)</w:t>
      </w:r>
    </w:p>
    <w:p w14:paraId="48B66D89" w14:textId="77777777" w:rsidR="008F211F" w:rsidRDefault="008F211F" w:rsidP="008F211F">
      <w:pPr>
        <w:autoSpaceDE w:val="0"/>
        <w:autoSpaceDN w:val="0"/>
        <w:adjustRightInd w:val="0"/>
        <w:jc w:val="both"/>
        <w:rPr>
          <w:rFonts w:ascii="Arial" w:hAnsi="Arial" w:cs="Arial"/>
          <w:b/>
          <w:sz w:val="22"/>
          <w:szCs w:val="22"/>
        </w:rPr>
      </w:pPr>
    </w:p>
    <w:p w14:paraId="1994FAC3" w14:textId="77777777" w:rsidR="008F211F" w:rsidRDefault="008F211F" w:rsidP="008F211F">
      <w:pPr>
        <w:autoSpaceDE w:val="0"/>
        <w:autoSpaceDN w:val="0"/>
        <w:adjustRightInd w:val="0"/>
        <w:jc w:val="both"/>
        <w:rPr>
          <w:rFonts w:ascii="Arial" w:hAnsi="Arial" w:cs="Arial"/>
          <w:b/>
          <w:bCs/>
          <w:sz w:val="22"/>
          <w:szCs w:val="22"/>
        </w:rPr>
      </w:pPr>
      <w:r w:rsidRPr="00614417">
        <w:rPr>
          <w:rFonts w:ascii="Arial" w:hAnsi="Arial" w:cs="Arial"/>
          <w:b/>
          <w:bCs/>
          <w:sz w:val="22"/>
          <w:szCs w:val="22"/>
        </w:rPr>
        <w:t xml:space="preserve">3. </w:t>
      </w:r>
      <w:r w:rsidRPr="001B6870">
        <w:rPr>
          <w:rFonts w:ascii="Arial" w:hAnsi="Arial" w:cs="Arial"/>
          <w:b/>
          <w:bCs/>
          <w:sz w:val="22"/>
          <w:szCs w:val="22"/>
        </w:rPr>
        <w:t>Material accounting policies</w:t>
      </w:r>
      <w:r>
        <w:rPr>
          <w:rFonts w:ascii="Arial" w:hAnsi="Arial" w:cs="Arial"/>
          <w:b/>
          <w:bCs/>
          <w:sz w:val="22"/>
          <w:szCs w:val="22"/>
        </w:rPr>
        <w:t xml:space="preserve"> (continued)</w:t>
      </w:r>
    </w:p>
    <w:p w14:paraId="0364C417" w14:textId="77777777" w:rsidR="008F211F" w:rsidRDefault="008F211F" w:rsidP="008F211F">
      <w:pPr>
        <w:autoSpaceDE w:val="0"/>
        <w:autoSpaceDN w:val="0"/>
        <w:adjustRightInd w:val="0"/>
        <w:jc w:val="both"/>
        <w:rPr>
          <w:rFonts w:ascii="Arial" w:hAnsi="Arial" w:cs="Arial"/>
          <w:b/>
          <w:bCs/>
          <w:sz w:val="22"/>
          <w:szCs w:val="22"/>
        </w:rPr>
      </w:pPr>
    </w:p>
    <w:p w14:paraId="4BC35124" w14:textId="77777777" w:rsidR="008F211F" w:rsidRDefault="008F211F" w:rsidP="008F211F">
      <w:pPr>
        <w:jc w:val="both"/>
        <w:rPr>
          <w:rFonts w:ascii="Arial" w:hAnsi="Arial" w:cs="Arial"/>
          <w:b/>
          <w:bCs/>
          <w:sz w:val="22"/>
          <w:szCs w:val="22"/>
        </w:rPr>
      </w:pPr>
      <w:r w:rsidRPr="00614417">
        <w:rPr>
          <w:rFonts w:ascii="Arial" w:hAnsi="Arial" w:cs="Arial"/>
          <w:b/>
          <w:bCs/>
          <w:sz w:val="22"/>
          <w:szCs w:val="22"/>
        </w:rPr>
        <w:t xml:space="preserve">Financial </w:t>
      </w:r>
      <w:r>
        <w:rPr>
          <w:rFonts w:ascii="Arial" w:hAnsi="Arial" w:cs="Arial"/>
          <w:b/>
          <w:bCs/>
          <w:sz w:val="22"/>
          <w:szCs w:val="22"/>
        </w:rPr>
        <w:t>i</w:t>
      </w:r>
      <w:r w:rsidRPr="00614417">
        <w:rPr>
          <w:rFonts w:ascii="Arial" w:hAnsi="Arial" w:cs="Arial"/>
          <w:b/>
          <w:bCs/>
          <w:sz w:val="22"/>
          <w:szCs w:val="22"/>
        </w:rPr>
        <w:t>nstruments</w:t>
      </w:r>
      <w:r>
        <w:rPr>
          <w:rFonts w:ascii="Arial" w:hAnsi="Arial" w:cs="Arial"/>
          <w:b/>
          <w:bCs/>
          <w:sz w:val="22"/>
          <w:szCs w:val="22"/>
        </w:rPr>
        <w:t xml:space="preserve"> (continued)</w:t>
      </w:r>
    </w:p>
    <w:p w14:paraId="1F0CA10E" w14:textId="77777777" w:rsidR="008F211F" w:rsidRDefault="008F211F" w:rsidP="008F211F">
      <w:pPr>
        <w:autoSpaceDE w:val="0"/>
        <w:autoSpaceDN w:val="0"/>
        <w:adjustRightInd w:val="0"/>
        <w:jc w:val="both"/>
        <w:rPr>
          <w:rFonts w:ascii="Arial" w:hAnsi="Arial" w:cs="Arial"/>
          <w:sz w:val="22"/>
          <w:szCs w:val="22"/>
          <w:lang w:eastAsia="en-GB"/>
        </w:rPr>
      </w:pPr>
    </w:p>
    <w:p w14:paraId="428B5ACC" w14:textId="77777777" w:rsidR="008F211F" w:rsidRPr="00F251F8" w:rsidRDefault="008F211F" w:rsidP="008F211F">
      <w:pPr>
        <w:autoSpaceDE w:val="0"/>
        <w:autoSpaceDN w:val="0"/>
        <w:adjustRightInd w:val="0"/>
        <w:jc w:val="both"/>
        <w:rPr>
          <w:rFonts w:ascii="Arial" w:hAnsi="Arial" w:cs="Arial"/>
          <w:sz w:val="22"/>
          <w:szCs w:val="22"/>
          <w:lang w:eastAsia="en-GB"/>
        </w:rPr>
      </w:pPr>
      <w:r w:rsidRPr="00F251F8">
        <w:rPr>
          <w:rFonts w:ascii="Arial" w:hAnsi="Arial" w:cs="Arial"/>
          <w:sz w:val="22"/>
          <w:szCs w:val="22"/>
          <w:lang w:eastAsia="en-GB"/>
        </w:rPr>
        <w:t>Subsequently, financial liabilities are measured at amortised cost using the effective interest method except for derivatives and financial liabilities designated at FVTPL, which are carried subsequently at fair value with gains or losses recognised in profit or loss (other than derivative financial instruments that are designated and effective as hedging instruments).</w:t>
      </w:r>
    </w:p>
    <w:p w14:paraId="77270D3D" w14:textId="77777777" w:rsidR="008F211F" w:rsidRDefault="008F211F" w:rsidP="008F211F">
      <w:pPr>
        <w:autoSpaceDE w:val="0"/>
        <w:autoSpaceDN w:val="0"/>
        <w:adjustRightInd w:val="0"/>
        <w:jc w:val="both"/>
        <w:rPr>
          <w:rFonts w:ascii="Arial" w:hAnsi="Arial" w:cs="Arial"/>
          <w:sz w:val="22"/>
          <w:szCs w:val="22"/>
          <w:lang w:eastAsia="en-GB"/>
        </w:rPr>
      </w:pPr>
    </w:p>
    <w:p w14:paraId="3033C1CA" w14:textId="77777777" w:rsidR="008F211F" w:rsidRPr="00F251F8" w:rsidRDefault="008F211F" w:rsidP="008F211F">
      <w:pPr>
        <w:autoSpaceDE w:val="0"/>
        <w:autoSpaceDN w:val="0"/>
        <w:adjustRightInd w:val="0"/>
        <w:jc w:val="both"/>
        <w:rPr>
          <w:rFonts w:ascii="Arial" w:hAnsi="Arial" w:cs="Arial"/>
          <w:sz w:val="22"/>
          <w:szCs w:val="22"/>
          <w:lang w:eastAsia="en-GB"/>
        </w:rPr>
      </w:pPr>
      <w:r w:rsidRPr="00F251F8">
        <w:rPr>
          <w:rFonts w:ascii="Arial" w:hAnsi="Arial" w:cs="Arial"/>
          <w:sz w:val="22"/>
          <w:szCs w:val="22"/>
          <w:lang w:eastAsia="en-GB"/>
        </w:rPr>
        <w:t xml:space="preserve">All interest-related charges and, if applicable, changes in an instrument’s fair value that are reported in statement of </w:t>
      </w:r>
      <w:r>
        <w:rPr>
          <w:rFonts w:ascii="Arial" w:hAnsi="Arial" w:cs="Arial"/>
          <w:sz w:val="22"/>
          <w:szCs w:val="22"/>
          <w:lang w:eastAsia="en-GB"/>
        </w:rPr>
        <w:t>comprehensive income</w:t>
      </w:r>
      <w:r w:rsidRPr="00F251F8">
        <w:rPr>
          <w:rFonts w:ascii="Arial" w:hAnsi="Arial" w:cs="Arial"/>
          <w:sz w:val="22"/>
          <w:szCs w:val="22"/>
          <w:lang w:eastAsia="en-GB"/>
        </w:rPr>
        <w:t xml:space="preserve"> are included within finance costs or finance income.</w:t>
      </w:r>
    </w:p>
    <w:p w14:paraId="4C9E3A20" w14:textId="77777777" w:rsidR="008F211F" w:rsidRPr="0088509D" w:rsidRDefault="008F211F" w:rsidP="008F211F">
      <w:pPr>
        <w:autoSpaceDE w:val="0"/>
        <w:autoSpaceDN w:val="0"/>
        <w:adjustRightInd w:val="0"/>
        <w:jc w:val="both"/>
      </w:pPr>
    </w:p>
    <w:p w14:paraId="6D28ABFF" w14:textId="77777777" w:rsidR="007A0B52" w:rsidRPr="000D3B46" w:rsidRDefault="007A0B52" w:rsidP="007A0B52">
      <w:pPr>
        <w:rPr>
          <w:rStyle w:val="Emphasis"/>
          <w:b/>
        </w:rPr>
      </w:pPr>
      <w:r w:rsidRPr="000D3B46">
        <w:rPr>
          <w:rStyle w:val="Emphasis"/>
          <w:b/>
        </w:rPr>
        <w:t>Deferred Income</w:t>
      </w:r>
    </w:p>
    <w:p w14:paraId="4C5B55B0" w14:textId="77777777" w:rsidR="007A0B52" w:rsidRDefault="007A0B52" w:rsidP="007A0B52">
      <w:pPr>
        <w:autoSpaceDE w:val="0"/>
        <w:autoSpaceDN w:val="0"/>
        <w:adjustRightInd w:val="0"/>
        <w:jc w:val="both"/>
        <w:rPr>
          <w:rFonts w:ascii="Arial" w:hAnsi="Arial" w:cs="Arial"/>
          <w:sz w:val="22"/>
          <w:szCs w:val="22"/>
          <w:lang w:eastAsia="en-GB"/>
        </w:rPr>
      </w:pPr>
    </w:p>
    <w:p w14:paraId="66F32B1C" w14:textId="77777777" w:rsidR="007A0B52" w:rsidRDefault="007A0B52" w:rsidP="007A0B52">
      <w:pPr>
        <w:autoSpaceDE w:val="0"/>
        <w:autoSpaceDN w:val="0"/>
        <w:adjustRightInd w:val="0"/>
        <w:jc w:val="both"/>
        <w:rPr>
          <w:rFonts w:ascii="Arial" w:hAnsi="Arial" w:cs="Arial"/>
          <w:sz w:val="22"/>
          <w:szCs w:val="22"/>
          <w:lang w:eastAsia="en-GB"/>
        </w:rPr>
      </w:pPr>
      <w:r w:rsidRPr="000D3B46">
        <w:rPr>
          <w:rFonts w:ascii="Arial" w:hAnsi="Arial" w:cs="Arial"/>
          <w:sz w:val="22"/>
          <w:szCs w:val="22"/>
          <w:lang w:eastAsia="en-GB"/>
        </w:rPr>
        <w:t>Government grants received by the Council are initially recogni</w:t>
      </w:r>
      <w:r>
        <w:rPr>
          <w:rFonts w:ascii="Arial" w:hAnsi="Arial" w:cs="Arial"/>
          <w:sz w:val="22"/>
          <w:szCs w:val="22"/>
          <w:lang w:eastAsia="en-GB"/>
        </w:rPr>
        <w:t>s</w:t>
      </w:r>
      <w:r w:rsidRPr="000D3B46">
        <w:rPr>
          <w:rFonts w:ascii="Arial" w:hAnsi="Arial" w:cs="Arial"/>
          <w:sz w:val="22"/>
          <w:szCs w:val="22"/>
          <w:lang w:eastAsia="en-GB"/>
        </w:rPr>
        <w:t>ed as deferred income if the grant imposes performance conditions or usage restrictions. These amounts are recorded as income in the Statement of Comprehensive Income on a systematic basis over the periods in which the Council incurs the related expenditure or satisfies the related conditions.</w:t>
      </w:r>
    </w:p>
    <w:p w14:paraId="19C9B9C6" w14:textId="77777777" w:rsidR="008F211F" w:rsidRDefault="008F211F" w:rsidP="008F211F">
      <w:pPr>
        <w:autoSpaceDE w:val="0"/>
        <w:autoSpaceDN w:val="0"/>
        <w:adjustRightInd w:val="0"/>
        <w:jc w:val="both"/>
        <w:rPr>
          <w:rFonts w:ascii="Arial" w:hAnsi="Arial" w:cs="Arial"/>
          <w:sz w:val="22"/>
          <w:szCs w:val="22"/>
          <w:lang w:eastAsia="en-GB"/>
        </w:rPr>
      </w:pPr>
    </w:p>
    <w:p w14:paraId="6AE8AA48" w14:textId="77777777" w:rsidR="007A0B52" w:rsidRPr="00F37FF5" w:rsidRDefault="007A0B52" w:rsidP="007A0B52">
      <w:pPr>
        <w:rPr>
          <w:rStyle w:val="Emphasis"/>
          <w:b/>
        </w:rPr>
      </w:pPr>
      <w:r w:rsidRPr="00F37FF5">
        <w:rPr>
          <w:rStyle w:val="Emphasis"/>
          <w:b/>
        </w:rPr>
        <w:t>Reserves</w:t>
      </w:r>
    </w:p>
    <w:p w14:paraId="7AD985B0" w14:textId="77777777" w:rsidR="007A0B52" w:rsidRPr="00F37FF5" w:rsidRDefault="007A0B52" w:rsidP="007A0B52">
      <w:pPr>
        <w:autoSpaceDE w:val="0"/>
        <w:autoSpaceDN w:val="0"/>
        <w:adjustRightInd w:val="0"/>
        <w:jc w:val="both"/>
        <w:rPr>
          <w:rFonts w:ascii="Arial" w:hAnsi="Arial" w:cs="Arial"/>
          <w:sz w:val="22"/>
          <w:szCs w:val="22"/>
          <w:lang w:eastAsia="en-GB"/>
        </w:rPr>
      </w:pPr>
    </w:p>
    <w:p w14:paraId="05EAA2C2" w14:textId="77777777" w:rsidR="007A0B52" w:rsidRPr="00F37FF5" w:rsidRDefault="007A0B52" w:rsidP="007A0B52">
      <w:pPr>
        <w:autoSpaceDE w:val="0"/>
        <w:autoSpaceDN w:val="0"/>
        <w:adjustRightInd w:val="0"/>
        <w:jc w:val="both"/>
        <w:rPr>
          <w:rFonts w:ascii="Arial" w:hAnsi="Arial" w:cs="Arial"/>
          <w:sz w:val="22"/>
          <w:szCs w:val="22"/>
          <w:lang w:eastAsia="en-GB"/>
        </w:rPr>
      </w:pPr>
      <w:r w:rsidRPr="00F37FF5">
        <w:rPr>
          <w:rFonts w:ascii="Arial" w:hAnsi="Arial" w:cs="Arial"/>
          <w:sz w:val="22"/>
          <w:szCs w:val="22"/>
          <w:lang w:eastAsia="en-GB"/>
        </w:rPr>
        <w:t xml:space="preserve">The Council maintains </w:t>
      </w:r>
      <w:r>
        <w:rPr>
          <w:rFonts w:ascii="Arial" w:hAnsi="Arial" w:cs="Arial"/>
          <w:sz w:val="22"/>
          <w:szCs w:val="22"/>
          <w:lang w:eastAsia="en-GB"/>
        </w:rPr>
        <w:t xml:space="preserve">cash </w:t>
      </w:r>
      <w:r w:rsidRPr="00F37FF5">
        <w:rPr>
          <w:rFonts w:ascii="Arial" w:hAnsi="Arial" w:cs="Arial"/>
          <w:sz w:val="22"/>
          <w:szCs w:val="22"/>
          <w:lang w:eastAsia="en-GB"/>
        </w:rPr>
        <w:t>reserves to ensure sound financial management and fiscal sustainability. Reserves are classified as either usable or unusable depending on the legal or statutory restrictions on their use.</w:t>
      </w:r>
    </w:p>
    <w:p w14:paraId="15729CA9" w14:textId="77777777" w:rsidR="007A0B52" w:rsidRPr="00F37FF5" w:rsidRDefault="007A0B52" w:rsidP="007A0B52">
      <w:pPr>
        <w:autoSpaceDE w:val="0"/>
        <w:autoSpaceDN w:val="0"/>
        <w:adjustRightInd w:val="0"/>
        <w:jc w:val="both"/>
        <w:rPr>
          <w:rFonts w:ascii="Arial" w:hAnsi="Arial" w:cs="Arial"/>
          <w:sz w:val="22"/>
          <w:szCs w:val="22"/>
          <w:lang w:eastAsia="en-GB"/>
        </w:rPr>
      </w:pPr>
    </w:p>
    <w:p w14:paraId="68F0AB00" w14:textId="77777777" w:rsidR="007A0B52" w:rsidRDefault="007A0B52" w:rsidP="007A0B52">
      <w:pPr>
        <w:autoSpaceDE w:val="0"/>
        <w:autoSpaceDN w:val="0"/>
        <w:adjustRightInd w:val="0"/>
        <w:jc w:val="both"/>
        <w:rPr>
          <w:rFonts w:ascii="Arial" w:hAnsi="Arial" w:cs="Arial"/>
          <w:sz w:val="22"/>
          <w:szCs w:val="22"/>
          <w:lang w:eastAsia="en-GB"/>
        </w:rPr>
      </w:pPr>
      <w:r w:rsidRPr="00F37FF5">
        <w:rPr>
          <w:rFonts w:ascii="Arial" w:hAnsi="Arial" w:cs="Arial"/>
          <w:sz w:val="22"/>
          <w:szCs w:val="22"/>
          <w:lang w:eastAsia="en-GB"/>
        </w:rPr>
        <w:t>The Council reviews its reserve levels at least annually</w:t>
      </w:r>
      <w:r>
        <w:rPr>
          <w:rFonts w:ascii="Arial" w:hAnsi="Arial" w:cs="Arial"/>
          <w:sz w:val="22"/>
          <w:szCs w:val="22"/>
          <w:lang w:eastAsia="en-GB"/>
        </w:rPr>
        <w:t>.</w:t>
      </w:r>
      <w:r w:rsidRPr="00F37FF5">
        <w:rPr>
          <w:rFonts w:ascii="Arial" w:hAnsi="Arial" w:cs="Arial"/>
          <w:sz w:val="22"/>
          <w:szCs w:val="22"/>
          <w:lang w:eastAsia="en-GB"/>
        </w:rPr>
        <w:t xml:space="preserve"> Transfers to and from reserves are approved by the Council</w:t>
      </w:r>
      <w:r>
        <w:rPr>
          <w:rFonts w:ascii="Arial" w:hAnsi="Arial" w:cs="Arial"/>
          <w:sz w:val="22"/>
          <w:szCs w:val="22"/>
          <w:lang w:eastAsia="en-GB"/>
        </w:rPr>
        <w:t>.</w:t>
      </w:r>
    </w:p>
    <w:p w14:paraId="73DD1443" w14:textId="77777777" w:rsidR="007A0B52" w:rsidRDefault="007A0B52" w:rsidP="00026304">
      <w:pPr>
        <w:tabs>
          <w:tab w:val="left" w:pos="5670"/>
        </w:tabs>
        <w:ind w:left="567" w:hanging="567"/>
        <w:jc w:val="both"/>
        <w:rPr>
          <w:rFonts w:ascii="Arial" w:hAnsi="Arial" w:cs="Arial"/>
          <w:b/>
          <w:bCs/>
          <w:sz w:val="22"/>
          <w:szCs w:val="22"/>
        </w:rPr>
      </w:pPr>
    </w:p>
    <w:p w14:paraId="035F3273" w14:textId="77777777" w:rsidR="00026304" w:rsidRPr="00614417" w:rsidRDefault="00026304" w:rsidP="00026304">
      <w:pPr>
        <w:tabs>
          <w:tab w:val="left" w:pos="5670"/>
        </w:tabs>
        <w:ind w:left="567" w:hanging="567"/>
        <w:jc w:val="both"/>
        <w:rPr>
          <w:rFonts w:ascii="Arial" w:hAnsi="Arial" w:cs="Arial"/>
          <w:b/>
          <w:bCs/>
          <w:sz w:val="22"/>
          <w:szCs w:val="22"/>
        </w:rPr>
      </w:pPr>
      <w:r w:rsidRPr="00614417">
        <w:rPr>
          <w:rFonts w:ascii="Arial" w:hAnsi="Arial" w:cs="Arial"/>
          <w:b/>
          <w:bCs/>
          <w:sz w:val="22"/>
          <w:szCs w:val="22"/>
        </w:rPr>
        <w:t>Critical accounting estimates and judgements</w:t>
      </w:r>
    </w:p>
    <w:p w14:paraId="761F0CAA" w14:textId="77777777" w:rsidR="00026304" w:rsidRPr="00614417" w:rsidRDefault="00026304" w:rsidP="00026304">
      <w:pPr>
        <w:tabs>
          <w:tab w:val="left" w:pos="567"/>
          <w:tab w:val="decimal" w:pos="7371"/>
          <w:tab w:val="right" w:pos="7513"/>
          <w:tab w:val="decimal" w:pos="9072"/>
        </w:tabs>
        <w:ind w:left="567"/>
        <w:jc w:val="both"/>
        <w:rPr>
          <w:sz w:val="20"/>
        </w:rPr>
      </w:pPr>
    </w:p>
    <w:p w14:paraId="2035BA04" w14:textId="77777777" w:rsidR="00026304" w:rsidRPr="00614417" w:rsidRDefault="00026304" w:rsidP="00026304">
      <w:pPr>
        <w:pStyle w:val="Style"/>
        <w:ind w:right="184"/>
        <w:jc w:val="both"/>
        <w:rPr>
          <w:rFonts w:ascii="Arial" w:hAnsi="Arial" w:cs="Arial"/>
          <w:sz w:val="22"/>
          <w:szCs w:val="22"/>
          <w:lang w:eastAsia="en-US"/>
        </w:rPr>
      </w:pPr>
      <w:r w:rsidRPr="00614417">
        <w:rPr>
          <w:rFonts w:ascii="Arial" w:hAnsi="Arial" w:cs="Arial"/>
          <w:sz w:val="22"/>
          <w:szCs w:val="22"/>
          <w:lang w:eastAsia="en-US"/>
        </w:rPr>
        <w:t>The preparation of financial statements in conformity with IFRS</w:t>
      </w:r>
      <w:r w:rsidR="00807586">
        <w:rPr>
          <w:rFonts w:ascii="Arial" w:hAnsi="Arial" w:cs="Arial"/>
          <w:sz w:val="22"/>
          <w:szCs w:val="22"/>
          <w:lang w:eastAsia="en-US"/>
        </w:rPr>
        <w:t xml:space="preserve"> as adopted by the EU,</w:t>
      </w:r>
      <w:r w:rsidRPr="00614417">
        <w:rPr>
          <w:rFonts w:ascii="Arial" w:hAnsi="Arial" w:cs="Arial"/>
          <w:sz w:val="22"/>
          <w:szCs w:val="22"/>
          <w:lang w:eastAsia="en-US"/>
        </w:rPr>
        <w:t xml:space="preserve"> requires council members to make judgements, estimates and assumptions that affect the application of policies and reported amounts of assets, liabilities, income and expenses. Use of available information and application of judgement are inherent in making estimates. Actual results in future could differ from such estimates and the differences may be material to the financial statements. The estimates and underlying assumptions are reviewed on an ongoing basis, </w:t>
      </w:r>
      <w:r w:rsidR="00AD1D15">
        <w:rPr>
          <w:rFonts w:ascii="Arial" w:hAnsi="Arial" w:cs="Arial"/>
          <w:sz w:val="22"/>
          <w:szCs w:val="22"/>
          <w:lang w:eastAsia="en-US"/>
        </w:rPr>
        <w:t>r</w:t>
      </w:r>
      <w:r w:rsidRPr="00614417">
        <w:rPr>
          <w:rFonts w:ascii="Arial" w:hAnsi="Arial" w:cs="Arial"/>
          <w:sz w:val="22"/>
          <w:szCs w:val="22"/>
          <w:lang w:eastAsia="en-US"/>
        </w:rPr>
        <w:t xml:space="preserve">evisions to accounting estimates are recognised in the </w:t>
      </w:r>
      <w:r w:rsidR="00CF3411" w:rsidRPr="00614417">
        <w:rPr>
          <w:rFonts w:ascii="Arial" w:hAnsi="Arial" w:cs="Arial"/>
          <w:sz w:val="22"/>
          <w:szCs w:val="22"/>
          <w:lang w:eastAsia="en-US"/>
        </w:rPr>
        <w:t>year</w:t>
      </w:r>
      <w:r w:rsidRPr="00614417">
        <w:rPr>
          <w:rFonts w:ascii="Arial" w:hAnsi="Arial" w:cs="Arial"/>
          <w:sz w:val="22"/>
          <w:szCs w:val="22"/>
          <w:lang w:eastAsia="en-US"/>
        </w:rPr>
        <w:t xml:space="preserve"> in which the estimate is revised if the revision affects only that </w:t>
      </w:r>
      <w:r w:rsidR="00CF3411" w:rsidRPr="00614417">
        <w:rPr>
          <w:rFonts w:ascii="Arial" w:hAnsi="Arial" w:cs="Arial"/>
          <w:sz w:val="22"/>
          <w:szCs w:val="22"/>
          <w:lang w:eastAsia="en-US"/>
        </w:rPr>
        <w:t>year</w:t>
      </w:r>
      <w:r w:rsidRPr="00614417">
        <w:rPr>
          <w:rFonts w:ascii="Arial" w:hAnsi="Arial" w:cs="Arial"/>
          <w:sz w:val="22"/>
          <w:szCs w:val="22"/>
          <w:lang w:eastAsia="en-US"/>
        </w:rPr>
        <w:t xml:space="preserve">, or in the </w:t>
      </w:r>
      <w:r w:rsidR="00CF3411" w:rsidRPr="00614417">
        <w:rPr>
          <w:rFonts w:ascii="Arial" w:hAnsi="Arial" w:cs="Arial"/>
          <w:sz w:val="22"/>
          <w:szCs w:val="22"/>
          <w:lang w:eastAsia="en-US"/>
        </w:rPr>
        <w:t>year</w:t>
      </w:r>
      <w:r w:rsidRPr="00614417">
        <w:rPr>
          <w:rFonts w:ascii="Arial" w:hAnsi="Arial" w:cs="Arial"/>
          <w:sz w:val="22"/>
          <w:szCs w:val="22"/>
          <w:lang w:eastAsia="en-US"/>
        </w:rPr>
        <w:t xml:space="preserve"> of revision and future </w:t>
      </w:r>
      <w:r w:rsidR="00CF3411" w:rsidRPr="00614417">
        <w:rPr>
          <w:rFonts w:ascii="Arial" w:hAnsi="Arial" w:cs="Arial"/>
          <w:sz w:val="22"/>
          <w:szCs w:val="22"/>
          <w:lang w:eastAsia="en-US"/>
        </w:rPr>
        <w:t>year</w:t>
      </w:r>
      <w:r w:rsidRPr="00614417">
        <w:rPr>
          <w:rFonts w:ascii="Arial" w:hAnsi="Arial" w:cs="Arial"/>
          <w:sz w:val="22"/>
          <w:szCs w:val="22"/>
          <w:lang w:eastAsia="en-US"/>
        </w:rPr>
        <w:t xml:space="preserve">s if the revision affects both current and future </w:t>
      </w:r>
      <w:r w:rsidR="00CF3411" w:rsidRPr="00614417">
        <w:rPr>
          <w:rFonts w:ascii="Arial" w:hAnsi="Arial" w:cs="Arial"/>
          <w:sz w:val="22"/>
          <w:szCs w:val="22"/>
          <w:lang w:eastAsia="en-US"/>
        </w:rPr>
        <w:t>year</w:t>
      </w:r>
      <w:r w:rsidRPr="00614417">
        <w:rPr>
          <w:rFonts w:ascii="Arial" w:hAnsi="Arial" w:cs="Arial"/>
          <w:sz w:val="22"/>
          <w:szCs w:val="22"/>
          <w:lang w:eastAsia="en-US"/>
        </w:rPr>
        <w:t xml:space="preserve">s. In the opinion of the council members, the accounting estimates and judgements made in the course of preparing these financial statements are not difficult, subjective or complex to a degree which would warrant their description as critical in terms of the requirements of IAS 1 (revised). </w:t>
      </w:r>
    </w:p>
    <w:p w14:paraId="482DE06D" w14:textId="77777777" w:rsidR="007362B6" w:rsidRDefault="007362B6" w:rsidP="00026304">
      <w:pPr>
        <w:autoSpaceDE w:val="0"/>
        <w:autoSpaceDN w:val="0"/>
        <w:adjustRightInd w:val="0"/>
        <w:jc w:val="both"/>
        <w:rPr>
          <w:rFonts w:ascii="Arial" w:hAnsi="Arial" w:cs="Arial"/>
          <w:b/>
          <w:sz w:val="22"/>
          <w:szCs w:val="22"/>
        </w:rPr>
      </w:pPr>
    </w:p>
    <w:p w14:paraId="23079F8C" w14:textId="77777777" w:rsidR="008F211F" w:rsidRDefault="008F211F" w:rsidP="00E2010D">
      <w:pPr>
        <w:rPr>
          <w:rStyle w:val="Emphasis"/>
          <w:b/>
        </w:rPr>
      </w:pPr>
    </w:p>
    <w:p w14:paraId="7680918D" w14:textId="77777777" w:rsidR="00E2010D" w:rsidRPr="00614417" w:rsidRDefault="00E2010D" w:rsidP="00E2010D">
      <w:pPr>
        <w:rPr>
          <w:rStyle w:val="Emphasis"/>
          <w:b/>
        </w:rPr>
      </w:pPr>
      <w:r w:rsidRPr="00614417">
        <w:rPr>
          <w:rStyle w:val="Emphasis"/>
          <w:b/>
        </w:rPr>
        <w:t xml:space="preserve">Capital </w:t>
      </w:r>
      <w:r w:rsidR="00AD1D15">
        <w:rPr>
          <w:rStyle w:val="Emphasis"/>
          <w:b/>
        </w:rPr>
        <w:t>m</w:t>
      </w:r>
      <w:r w:rsidRPr="00614417">
        <w:rPr>
          <w:rStyle w:val="Emphasis"/>
          <w:b/>
        </w:rPr>
        <w:t xml:space="preserve">anagement </w:t>
      </w:r>
      <w:r w:rsidR="00AD1D15">
        <w:rPr>
          <w:rStyle w:val="Emphasis"/>
          <w:b/>
        </w:rPr>
        <w:t>p</w:t>
      </w:r>
      <w:r w:rsidRPr="00614417">
        <w:rPr>
          <w:rStyle w:val="Emphasis"/>
          <w:b/>
        </w:rPr>
        <w:t>olicies</w:t>
      </w:r>
    </w:p>
    <w:p w14:paraId="3D5CCA4E" w14:textId="77777777" w:rsidR="00E2010D" w:rsidRPr="00614417" w:rsidRDefault="00E2010D" w:rsidP="00E2010D"/>
    <w:p w14:paraId="2BC9E462" w14:textId="77777777" w:rsidR="00E2010D" w:rsidRPr="00614417" w:rsidRDefault="00E2010D" w:rsidP="00E2010D">
      <w:pPr>
        <w:rPr>
          <w:rStyle w:val="Emphasis"/>
        </w:rPr>
      </w:pPr>
      <w:r w:rsidRPr="00614417">
        <w:rPr>
          <w:rStyle w:val="Emphasis"/>
        </w:rPr>
        <w:t>The council’s capital consists of its net assets, including working capital, represented by its retained funds. The Council’s management objectives are to ensure:</w:t>
      </w:r>
    </w:p>
    <w:p w14:paraId="7B4B5977" w14:textId="77777777" w:rsidR="00E2010D" w:rsidRPr="00614417" w:rsidRDefault="00E2010D" w:rsidP="00E2010D">
      <w:pPr>
        <w:rPr>
          <w:rStyle w:val="Emphasis"/>
        </w:rPr>
      </w:pPr>
    </w:p>
    <w:p w14:paraId="14B43094" w14:textId="77777777" w:rsidR="00E2010D" w:rsidRPr="00614417" w:rsidRDefault="00E2010D" w:rsidP="00E2010D">
      <w:pPr>
        <w:numPr>
          <w:ilvl w:val="0"/>
          <w:numId w:val="17"/>
        </w:numPr>
        <w:rPr>
          <w:rStyle w:val="Emphasis"/>
        </w:rPr>
      </w:pPr>
      <w:r w:rsidRPr="00614417">
        <w:rPr>
          <w:rStyle w:val="Emphasis"/>
        </w:rPr>
        <w:t>That the Council’s ability to continue as a going concern, is still valid and,</w:t>
      </w:r>
    </w:p>
    <w:p w14:paraId="5FB86B77" w14:textId="77777777" w:rsidR="00E2010D" w:rsidRPr="00614417" w:rsidRDefault="00E2010D" w:rsidP="00E2010D">
      <w:pPr>
        <w:numPr>
          <w:ilvl w:val="0"/>
          <w:numId w:val="17"/>
        </w:numPr>
        <w:rPr>
          <w:rStyle w:val="Emphasis"/>
        </w:rPr>
      </w:pPr>
      <w:r w:rsidRPr="00614417">
        <w:rPr>
          <w:rStyle w:val="Emphasis"/>
        </w:rPr>
        <w:t>That the Council maintains a positive working capital ratio.</w:t>
      </w:r>
    </w:p>
    <w:p w14:paraId="40FF9BEE" w14:textId="77777777" w:rsidR="00894DD2" w:rsidRDefault="00894DD2" w:rsidP="00026304">
      <w:pPr>
        <w:autoSpaceDE w:val="0"/>
        <w:autoSpaceDN w:val="0"/>
        <w:adjustRightInd w:val="0"/>
        <w:jc w:val="both"/>
        <w:rPr>
          <w:rFonts w:ascii="Arial" w:hAnsi="Arial" w:cs="Arial"/>
          <w:b/>
          <w:sz w:val="22"/>
          <w:szCs w:val="22"/>
        </w:rPr>
      </w:pPr>
    </w:p>
    <w:p w14:paraId="290DE24A" w14:textId="77777777" w:rsidR="003B0EFC" w:rsidRPr="00614417" w:rsidRDefault="003B0EFC" w:rsidP="000308CC">
      <w:pPr>
        <w:autoSpaceDE w:val="0"/>
        <w:autoSpaceDN w:val="0"/>
        <w:adjustRightInd w:val="0"/>
        <w:jc w:val="both"/>
        <w:rPr>
          <w:rFonts w:ascii="Arial" w:hAnsi="Arial" w:cs="Arial"/>
          <w:b/>
          <w:bCs/>
          <w:sz w:val="22"/>
          <w:szCs w:val="22"/>
        </w:rPr>
      </w:pPr>
    </w:p>
    <w:p w14:paraId="14AEE8C8" w14:textId="77777777" w:rsidR="00F37FF5" w:rsidRDefault="00F37FF5" w:rsidP="00F37FF5">
      <w:pPr>
        <w:autoSpaceDE w:val="0"/>
        <w:autoSpaceDN w:val="0"/>
        <w:adjustRightInd w:val="0"/>
        <w:jc w:val="both"/>
        <w:rPr>
          <w:rFonts w:ascii="Arial" w:hAnsi="Arial" w:cs="Arial"/>
          <w:b/>
          <w:sz w:val="22"/>
          <w:szCs w:val="22"/>
        </w:rPr>
      </w:pPr>
      <w:r w:rsidRPr="00614417">
        <w:rPr>
          <w:rFonts w:ascii="Arial" w:hAnsi="Arial" w:cs="Arial"/>
          <w:b/>
          <w:sz w:val="22"/>
          <w:szCs w:val="22"/>
        </w:rPr>
        <w:t>Notes to the Financial Statements for the year</w:t>
      </w:r>
      <w:r>
        <w:rPr>
          <w:rFonts w:ascii="Arial" w:hAnsi="Arial" w:cs="Arial"/>
          <w:b/>
          <w:sz w:val="22"/>
          <w:szCs w:val="22"/>
        </w:rPr>
        <w:t xml:space="preserve"> ended 31 December 2024 (continued)</w:t>
      </w:r>
    </w:p>
    <w:p w14:paraId="15250777" w14:textId="77777777" w:rsidR="007A0B52" w:rsidRDefault="007A0B52" w:rsidP="007A0B52">
      <w:pPr>
        <w:jc w:val="both"/>
        <w:rPr>
          <w:rStyle w:val="Emphasis"/>
        </w:rPr>
      </w:pPr>
    </w:p>
    <w:p w14:paraId="489C2CA8" w14:textId="77777777" w:rsidR="00431BAF" w:rsidRDefault="00431BAF" w:rsidP="00431BAF">
      <w:pPr>
        <w:autoSpaceDE w:val="0"/>
        <w:autoSpaceDN w:val="0"/>
        <w:adjustRightInd w:val="0"/>
        <w:jc w:val="both"/>
        <w:rPr>
          <w:rFonts w:ascii="Arial" w:hAnsi="Arial" w:cs="Arial"/>
          <w:b/>
          <w:bCs/>
          <w:sz w:val="22"/>
          <w:szCs w:val="22"/>
        </w:rPr>
      </w:pPr>
      <w:r w:rsidRPr="00614417">
        <w:rPr>
          <w:rFonts w:ascii="Arial" w:hAnsi="Arial" w:cs="Arial"/>
          <w:b/>
          <w:bCs/>
          <w:sz w:val="22"/>
          <w:szCs w:val="22"/>
        </w:rPr>
        <w:t xml:space="preserve">3. </w:t>
      </w:r>
      <w:r w:rsidRPr="001B6870">
        <w:rPr>
          <w:rFonts w:ascii="Arial" w:hAnsi="Arial" w:cs="Arial"/>
          <w:b/>
          <w:bCs/>
          <w:sz w:val="22"/>
          <w:szCs w:val="22"/>
        </w:rPr>
        <w:t>Material accounting policies</w:t>
      </w:r>
      <w:r>
        <w:rPr>
          <w:rFonts w:ascii="Arial" w:hAnsi="Arial" w:cs="Arial"/>
          <w:b/>
          <w:bCs/>
          <w:sz w:val="22"/>
          <w:szCs w:val="22"/>
        </w:rPr>
        <w:t xml:space="preserve"> (continued)</w:t>
      </w:r>
    </w:p>
    <w:p w14:paraId="2A6A0D5D" w14:textId="77777777" w:rsidR="00431BAF" w:rsidRDefault="00431BAF" w:rsidP="007A0B52">
      <w:pPr>
        <w:jc w:val="both"/>
        <w:rPr>
          <w:rStyle w:val="Emphasis"/>
        </w:rPr>
      </w:pPr>
    </w:p>
    <w:p w14:paraId="418F6494" w14:textId="77777777" w:rsidR="007A0B52" w:rsidRPr="00614417" w:rsidRDefault="007A0B52" w:rsidP="007A0B52">
      <w:pPr>
        <w:jc w:val="both"/>
        <w:rPr>
          <w:rStyle w:val="Emphasis"/>
        </w:rPr>
      </w:pPr>
      <w:r w:rsidRPr="00614417">
        <w:rPr>
          <w:rStyle w:val="Emphasis"/>
        </w:rPr>
        <w:t xml:space="preserve">To achieve the above, the Council carries out a quarterly review of the working capital ratio by means of a Financial Situation Indicator. This ratio was positive as at </w:t>
      </w:r>
      <w:r>
        <w:rPr>
          <w:rStyle w:val="Emphasis"/>
        </w:rPr>
        <w:t>31 December 2024</w:t>
      </w:r>
      <w:r w:rsidRPr="00614417">
        <w:rPr>
          <w:rStyle w:val="Emphasis"/>
        </w:rPr>
        <w:t xml:space="preserve"> and has not had significant changes from the previous reporting year. The council also uses budgets and business plans to set its strategy to optimise its use of available funds and implement its commitments towards the locality. </w:t>
      </w:r>
    </w:p>
    <w:p w14:paraId="351259A8" w14:textId="77777777" w:rsidR="00F37FF5" w:rsidRDefault="00F37FF5" w:rsidP="00F37FF5">
      <w:pPr>
        <w:autoSpaceDE w:val="0"/>
        <w:autoSpaceDN w:val="0"/>
        <w:adjustRightInd w:val="0"/>
        <w:jc w:val="both"/>
        <w:rPr>
          <w:rFonts w:ascii="Arial" w:hAnsi="Arial" w:cs="Arial"/>
          <w:sz w:val="22"/>
          <w:szCs w:val="22"/>
          <w:lang w:eastAsia="en-GB"/>
        </w:rPr>
      </w:pPr>
    </w:p>
    <w:p w14:paraId="1C065E58" w14:textId="77777777" w:rsidR="00FB2C65" w:rsidRDefault="00FB2C65" w:rsidP="00815B6C">
      <w:pPr>
        <w:autoSpaceDE w:val="0"/>
        <w:autoSpaceDN w:val="0"/>
        <w:adjustRightInd w:val="0"/>
        <w:jc w:val="both"/>
        <w:rPr>
          <w:rFonts w:ascii="Arial" w:hAnsi="Arial" w:cs="Arial"/>
          <w:sz w:val="22"/>
          <w:szCs w:val="22"/>
          <w:lang w:eastAsia="en-GB"/>
        </w:rPr>
      </w:pPr>
    </w:p>
    <w:tbl>
      <w:tblPr>
        <w:tblW w:w="9379" w:type="dxa"/>
        <w:tblInd w:w="-72" w:type="dxa"/>
        <w:tblLook w:val="0000" w:firstRow="0" w:lastRow="0" w:firstColumn="0" w:lastColumn="0" w:noHBand="0" w:noVBand="0"/>
      </w:tblPr>
      <w:tblGrid>
        <w:gridCol w:w="5239"/>
        <w:gridCol w:w="720"/>
        <w:gridCol w:w="1440"/>
        <w:gridCol w:w="580"/>
        <w:gridCol w:w="1400"/>
      </w:tblGrid>
      <w:tr w:rsidR="00480BCC" w:rsidRPr="00614417" w14:paraId="5F9EF61E" w14:textId="77777777" w:rsidTr="00DF21D8">
        <w:trPr>
          <w:trHeight w:val="255"/>
        </w:trPr>
        <w:tc>
          <w:tcPr>
            <w:tcW w:w="5239" w:type="dxa"/>
            <w:tcBorders>
              <w:top w:val="nil"/>
              <w:left w:val="nil"/>
              <w:bottom w:val="nil"/>
              <w:right w:val="nil"/>
            </w:tcBorders>
            <w:vAlign w:val="center"/>
          </w:tcPr>
          <w:p w14:paraId="3B5E276B" w14:textId="77777777" w:rsidR="00480BCC" w:rsidRPr="00614417" w:rsidRDefault="00480BCC" w:rsidP="00480BCC">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261AF85C" w14:textId="77777777" w:rsidR="00480BCC" w:rsidRPr="00614417" w:rsidRDefault="00480BCC" w:rsidP="00480BCC">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73B695A5" w14:textId="77777777" w:rsidR="00480BCC" w:rsidRPr="00614417" w:rsidRDefault="00480BCC" w:rsidP="00480BCC">
            <w:pPr>
              <w:jc w:val="right"/>
              <w:rPr>
                <w:rFonts w:ascii="Arial" w:hAnsi="Arial" w:cs="Arial"/>
                <w:b/>
                <w:bCs/>
                <w:color w:val="000000"/>
                <w:sz w:val="20"/>
                <w:szCs w:val="20"/>
              </w:rPr>
            </w:pPr>
            <w:r>
              <w:rPr>
                <w:rFonts w:ascii="Arial" w:hAnsi="Arial" w:cs="Arial"/>
                <w:b/>
                <w:bCs/>
                <w:color w:val="000000"/>
                <w:sz w:val="20"/>
                <w:szCs w:val="20"/>
              </w:rPr>
              <w:t>202</w:t>
            </w:r>
            <w:r w:rsidR="00840FBC">
              <w:rPr>
                <w:rFonts w:ascii="Arial" w:hAnsi="Arial" w:cs="Arial"/>
                <w:b/>
                <w:bCs/>
                <w:color w:val="000000"/>
                <w:sz w:val="20"/>
                <w:szCs w:val="20"/>
              </w:rPr>
              <w:t>4</w:t>
            </w:r>
          </w:p>
        </w:tc>
        <w:tc>
          <w:tcPr>
            <w:tcW w:w="580" w:type="dxa"/>
            <w:tcBorders>
              <w:top w:val="nil"/>
              <w:left w:val="nil"/>
              <w:bottom w:val="nil"/>
              <w:right w:val="nil"/>
            </w:tcBorders>
            <w:shd w:val="clear" w:color="auto" w:fill="auto"/>
            <w:noWrap/>
            <w:vAlign w:val="bottom"/>
          </w:tcPr>
          <w:p w14:paraId="3E97CBEF" w14:textId="77777777" w:rsidR="00480BCC" w:rsidRPr="00614417" w:rsidRDefault="00480BCC" w:rsidP="00480BCC">
            <w:pPr>
              <w:rPr>
                <w:rFonts w:ascii="Arial" w:hAnsi="Arial" w:cs="Arial"/>
                <w:color w:val="000000"/>
                <w:sz w:val="20"/>
                <w:szCs w:val="20"/>
              </w:rPr>
            </w:pPr>
          </w:p>
        </w:tc>
        <w:tc>
          <w:tcPr>
            <w:tcW w:w="1400" w:type="dxa"/>
            <w:tcBorders>
              <w:top w:val="nil"/>
              <w:left w:val="nil"/>
              <w:bottom w:val="nil"/>
              <w:right w:val="nil"/>
            </w:tcBorders>
            <w:vAlign w:val="bottom"/>
          </w:tcPr>
          <w:p w14:paraId="6077665D" w14:textId="77777777" w:rsidR="00480BCC" w:rsidRPr="00614417" w:rsidRDefault="00480BCC" w:rsidP="00480BCC">
            <w:pPr>
              <w:jc w:val="right"/>
              <w:rPr>
                <w:rFonts w:ascii="Arial" w:hAnsi="Arial" w:cs="Arial"/>
                <w:b/>
                <w:bCs/>
                <w:color w:val="000000"/>
                <w:sz w:val="20"/>
                <w:szCs w:val="20"/>
              </w:rPr>
            </w:pPr>
            <w:r>
              <w:rPr>
                <w:rFonts w:ascii="Arial" w:hAnsi="Arial" w:cs="Arial"/>
                <w:b/>
                <w:bCs/>
                <w:color w:val="000000"/>
                <w:sz w:val="20"/>
                <w:szCs w:val="20"/>
              </w:rPr>
              <w:t>202</w:t>
            </w:r>
            <w:r w:rsidR="00840FBC">
              <w:rPr>
                <w:rFonts w:ascii="Arial" w:hAnsi="Arial" w:cs="Arial"/>
                <w:b/>
                <w:bCs/>
                <w:color w:val="000000"/>
                <w:sz w:val="20"/>
                <w:szCs w:val="20"/>
              </w:rPr>
              <w:t>3</w:t>
            </w:r>
          </w:p>
        </w:tc>
      </w:tr>
      <w:tr w:rsidR="00480BCC" w:rsidRPr="00614417" w14:paraId="475D61F3" w14:textId="77777777" w:rsidTr="00DF21D8">
        <w:trPr>
          <w:trHeight w:val="300"/>
        </w:trPr>
        <w:tc>
          <w:tcPr>
            <w:tcW w:w="5239" w:type="dxa"/>
            <w:tcBorders>
              <w:top w:val="nil"/>
              <w:left w:val="nil"/>
              <w:bottom w:val="nil"/>
              <w:right w:val="nil"/>
            </w:tcBorders>
            <w:shd w:val="clear" w:color="auto" w:fill="auto"/>
            <w:noWrap/>
            <w:vAlign w:val="bottom"/>
          </w:tcPr>
          <w:p w14:paraId="7054D229" w14:textId="77777777" w:rsidR="00480BCC" w:rsidRPr="00614417" w:rsidRDefault="00480BCC" w:rsidP="00480BCC">
            <w:pPr>
              <w:rPr>
                <w:rFonts w:ascii="Arial" w:hAnsi="Arial" w:cs="Arial"/>
                <w:b/>
                <w:bCs/>
                <w:color w:val="000000"/>
                <w:sz w:val="20"/>
                <w:szCs w:val="20"/>
              </w:rPr>
            </w:pPr>
            <w:r w:rsidRPr="00614417">
              <w:rPr>
                <w:rFonts w:ascii="Arial" w:hAnsi="Arial" w:cs="Arial"/>
                <w:b/>
                <w:bCs/>
                <w:color w:val="000000"/>
                <w:sz w:val="20"/>
                <w:szCs w:val="20"/>
              </w:rPr>
              <w:t xml:space="preserve">4. Funds received from </w:t>
            </w:r>
            <w:r w:rsidR="007232C8">
              <w:rPr>
                <w:rFonts w:ascii="Arial" w:hAnsi="Arial" w:cs="Arial"/>
                <w:b/>
                <w:bCs/>
                <w:color w:val="000000"/>
                <w:sz w:val="20"/>
                <w:szCs w:val="20"/>
              </w:rPr>
              <w:t>C</w:t>
            </w:r>
            <w:r w:rsidRPr="00614417">
              <w:rPr>
                <w:rFonts w:ascii="Arial" w:hAnsi="Arial" w:cs="Arial"/>
                <w:b/>
                <w:bCs/>
                <w:color w:val="000000"/>
                <w:sz w:val="20"/>
                <w:szCs w:val="20"/>
              </w:rPr>
              <w:t xml:space="preserve">entral </w:t>
            </w:r>
            <w:r w:rsidR="007232C8">
              <w:rPr>
                <w:rFonts w:ascii="Arial" w:hAnsi="Arial" w:cs="Arial"/>
                <w:b/>
                <w:bCs/>
                <w:color w:val="000000"/>
                <w:sz w:val="20"/>
                <w:szCs w:val="20"/>
              </w:rPr>
              <w:t>G</w:t>
            </w:r>
            <w:r w:rsidRPr="00614417">
              <w:rPr>
                <w:rFonts w:ascii="Arial" w:hAnsi="Arial" w:cs="Arial"/>
                <w:b/>
                <w:bCs/>
                <w:color w:val="000000"/>
                <w:sz w:val="20"/>
                <w:szCs w:val="20"/>
              </w:rPr>
              <w:t>overnment</w:t>
            </w:r>
          </w:p>
        </w:tc>
        <w:tc>
          <w:tcPr>
            <w:tcW w:w="720" w:type="dxa"/>
            <w:tcBorders>
              <w:top w:val="nil"/>
              <w:left w:val="nil"/>
              <w:bottom w:val="nil"/>
              <w:right w:val="nil"/>
            </w:tcBorders>
            <w:shd w:val="clear" w:color="auto" w:fill="auto"/>
            <w:noWrap/>
            <w:vAlign w:val="bottom"/>
          </w:tcPr>
          <w:p w14:paraId="010F5301" w14:textId="77777777" w:rsidR="00480BCC" w:rsidRPr="00614417" w:rsidRDefault="00480BCC" w:rsidP="00480BCC">
            <w:pPr>
              <w:rPr>
                <w:rFonts w:ascii="Arial" w:hAnsi="Arial" w:cs="Arial"/>
                <w:b/>
                <w:bCs/>
                <w:color w:val="000000"/>
                <w:sz w:val="20"/>
                <w:szCs w:val="20"/>
              </w:rPr>
            </w:pPr>
          </w:p>
        </w:tc>
        <w:tc>
          <w:tcPr>
            <w:tcW w:w="1440" w:type="dxa"/>
            <w:tcBorders>
              <w:top w:val="nil"/>
              <w:left w:val="nil"/>
              <w:bottom w:val="nil"/>
              <w:right w:val="nil"/>
            </w:tcBorders>
            <w:shd w:val="clear" w:color="auto" w:fill="auto"/>
            <w:noWrap/>
            <w:vAlign w:val="bottom"/>
          </w:tcPr>
          <w:p w14:paraId="43EFF440" w14:textId="77777777" w:rsidR="00480BCC" w:rsidRPr="00614417" w:rsidRDefault="00480BCC" w:rsidP="00480BCC">
            <w:pPr>
              <w:jc w:val="right"/>
              <w:rPr>
                <w:rFonts w:ascii="Arial" w:hAnsi="Arial" w:cs="Arial"/>
                <w:b/>
                <w:bCs/>
                <w:color w:val="000000"/>
                <w:sz w:val="20"/>
                <w:szCs w:val="20"/>
              </w:rPr>
            </w:pPr>
            <w:r w:rsidRPr="00614417">
              <w:rPr>
                <w:rFonts w:ascii="Arial" w:hAnsi="Arial" w:cs="Arial"/>
                <w:b/>
                <w:bCs/>
                <w:color w:val="000000"/>
                <w:sz w:val="20"/>
                <w:szCs w:val="20"/>
              </w:rPr>
              <w:t>Euro</w:t>
            </w:r>
          </w:p>
        </w:tc>
        <w:tc>
          <w:tcPr>
            <w:tcW w:w="580" w:type="dxa"/>
            <w:tcBorders>
              <w:top w:val="nil"/>
              <w:left w:val="nil"/>
              <w:bottom w:val="nil"/>
              <w:right w:val="nil"/>
            </w:tcBorders>
            <w:shd w:val="clear" w:color="auto" w:fill="auto"/>
            <w:noWrap/>
            <w:vAlign w:val="bottom"/>
          </w:tcPr>
          <w:p w14:paraId="677A1F81" w14:textId="77777777" w:rsidR="00480BCC" w:rsidRPr="00614417" w:rsidRDefault="00480BCC" w:rsidP="00480BCC">
            <w:pPr>
              <w:rPr>
                <w:rFonts w:ascii="Arial" w:hAnsi="Arial" w:cs="Arial"/>
                <w:color w:val="000000"/>
                <w:sz w:val="20"/>
                <w:szCs w:val="20"/>
              </w:rPr>
            </w:pPr>
          </w:p>
        </w:tc>
        <w:tc>
          <w:tcPr>
            <w:tcW w:w="1400" w:type="dxa"/>
            <w:tcBorders>
              <w:top w:val="nil"/>
              <w:left w:val="nil"/>
              <w:bottom w:val="nil"/>
              <w:right w:val="nil"/>
            </w:tcBorders>
            <w:vAlign w:val="bottom"/>
          </w:tcPr>
          <w:p w14:paraId="53177E84" w14:textId="77777777" w:rsidR="00480BCC" w:rsidRPr="00614417" w:rsidRDefault="00480BCC" w:rsidP="00480BCC">
            <w:pPr>
              <w:jc w:val="right"/>
              <w:rPr>
                <w:rFonts w:ascii="Arial" w:hAnsi="Arial" w:cs="Arial"/>
                <w:b/>
                <w:bCs/>
                <w:color w:val="000000"/>
                <w:sz w:val="20"/>
                <w:szCs w:val="20"/>
              </w:rPr>
            </w:pPr>
            <w:r w:rsidRPr="00614417">
              <w:rPr>
                <w:rFonts w:ascii="Arial" w:hAnsi="Arial" w:cs="Arial"/>
                <w:b/>
                <w:bCs/>
                <w:color w:val="000000"/>
                <w:sz w:val="20"/>
                <w:szCs w:val="20"/>
              </w:rPr>
              <w:t>Euro</w:t>
            </w:r>
          </w:p>
        </w:tc>
      </w:tr>
      <w:tr w:rsidR="00480BCC" w:rsidRPr="00614417" w14:paraId="386B8F06" w14:textId="77777777" w:rsidTr="00DF21D8">
        <w:trPr>
          <w:trHeight w:val="255"/>
        </w:trPr>
        <w:tc>
          <w:tcPr>
            <w:tcW w:w="5239" w:type="dxa"/>
            <w:tcBorders>
              <w:top w:val="nil"/>
              <w:left w:val="nil"/>
              <w:bottom w:val="nil"/>
              <w:right w:val="nil"/>
            </w:tcBorders>
            <w:shd w:val="clear" w:color="auto" w:fill="auto"/>
            <w:noWrap/>
            <w:vAlign w:val="bottom"/>
          </w:tcPr>
          <w:p w14:paraId="64837281" w14:textId="77777777" w:rsidR="00480BCC" w:rsidRPr="00614417" w:rsidRDefault="00480BCC" w:rsidP="00480BCC">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21CCA6CA" w14:textId="77777777" w:rsidR="00480BCC" w:rsidRPr="00614417" w:rsidRDefault="00480BCC" w:rsidP="00480BCC">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43276AC0" w14:textId="77777777" w:rsidR="00480BCC" w:rsidRPr="00614417" w:rsidRDefault="00480BCC" w:rsidP="00480BCC">
            <w:pPr>
              <w:rPr>
                <w:rFonts w:ascii="Arial" w:hAnsi="Arial" w:cs="Arial"/>
                <w:b/>
                <w:color w:val="000000"/>
                <w:sz w:val="20"/>
                <w:szCs w:val="20"/>
              </w:rPr>
            </w:pPr>
          </w:p>
        </w:tc>
        <w:tc>
          <w:tcPr>
            <w:tcW w:w="580" w:type="dxa"/>
            <w:tcBorders>
              <w:top w:val="nil"/>
              <w:left w:val="nil"/>
              <w:bottom w:val="nil"/>
              <w:right w:val="nil"/>
            </w:tcBorders>
            <w:shd w:val="clear" w:color="auto" w:fill="auto"/>
            <w:noWrap/>
            <w:vAlign w:val="bottom"/>
          </w:tcPr>
          <w:p w14:paraId="5A3719A5" w14:textId="77777777" w:rsidR="00480BCC" w:rsidRPr="00614417" w:rsidRDefault="00480BCC" w:rsidP="00480BCC">
            <w:pPr>
              <w:rPr>
                <w:rFonts w:ascii="Arial" w:hAnsi="Arial" w:cs="Arial"/>
                <w:color w:val="000000"/>
                <w:sz w:val="20"/>
                <w:szCs w:val="20"/>
              </w:rPr>
            </w:pPr>
          </w:p>
        </w:tc>
        <w:tc>
          <w:tcPr>
            <w:tcW w:w="1400" w:type="dxa"/>
            <w:tcBorders>
              <w:top w:val="nil"/>
              <w:left w:val="nil"/>
              <w:bottom w:val="nil"/>
              <w:right w:val="nil"/>
            </w:tcBorders>
            <w:vAlign w:val="bottom"/>
          </w:tcPr>
          <w:p w14:paraId="0EDFBD3D" w14:textId="77777777" w:rsidR="00480BCC" w:rsidRPr="00614417" w:rsidRDefault="00480BCC" w:rsidP="00480BCC">
            <w:pPr>
              <w:rPr>
                <w:rFonts w:ascii="Arial" w:hAnsi="Arial" w:cs="Arial"/>
                <w:color w:val="000000"/>
                <w:sz w:val="20"/>
                <w:szCs w:val="20"/>
              </w:rPr>
            </w:pPr>
          </w:p>
        </w:tc>
      </w:tr>
      <w:tr w:rsidR="00480BCC" w:rsidRPr="00614417" w14:paraId="29D5EDF2" w14:textId="77777777" w:rsidTr="00415E89">
        <w:trPr>
          <w:trHeight w:val="285"/>
        </w:trPr>
        <w:tc>
          <w:tcPr>
            <w:tcW w:w="5959" w:type="dxa"/>
            <w:gridSpan w:val="2"/>
            <w:tcBorders>
              <w:top w:val="nil"/>
              <w:left w:val="nil"/>
              <w:bottom w:val="nil"/>
              <w:right w:val="nil"/>
            </w:tcBorders>
            <w:shd w:val="clear" w:color="auto" w:fill="auto"/>
            <w:noWrap/>
            <w:vAlign w:val="bottom"/>
          </w:tcPr>
          <w:p w14:paraId="115AA60F" w14:textId="77777777" w:rsidR="00480BCC" w:rsidRPr="00614417" w:rsidRDefault="00480BCC" w:rsidP="00480BCC">
            <w:pPr>
              <w:rPr>
                <w:rFonts w:ascii="Arial" w:hAnsi="Arial" w:cs="Arial"/>
                <w:color w:val="000000"/>
                <w:sz w:val="20"/>
                <w:szCs w:val="20"/>
              </w:rPr>
            </w:pPr>
            <w:r w:rsidRPr="00614417">
              <w:rPr>
                <w:rFonts w:ascii="Arial" w:hAnsi="Arial" w:cs="Arial"/>
                <w:color w:val="000000"/>
                <w:sz w:val="20"/>
                <w:szCs w:val="20"/>
              </w:rPr>
              <w:t>In terms of section 55 of the Local Councils Act (Cap 363)</w:t>
            </w:r>
          </w:p>
        </w:tc>
        <w:tc>
          <w:tcPr>
            <w:tcW w:w="1440" w:type="dxa"/>
            <w:tcBorders>
              <w:top w:val="nil"/>
              <w:left w:val="nil"/>
              <w:bottom w:val="nil"/>
              <w:right w:val="nil"/>
            </w:tcBorders>
            <w:shd w:val="clear" w:color="auto" w:fill="auto"/>
            <w:noWrap/>
            <w:vAlign w:val="bottom"/>
          </w:tcPr>
          <w:p w14:paraId="5DA14EDC" w14:textId="77777777" w:rsidR="00480BCC" w:rsidRPr="00614417" w:rsidRDefault="00A52832" w:rsidP="00480BCC">
            <w:pPr>
              <w:jc w:val="right"/>
              <w:rPr>
                <w:rFonts w:ascii="Arial" w:hAnsi="Arial" w:cs="Arial"/>
                <w:b/>
                <w:color w:val="000000"/>
                <w:sz w:val="20"/>
                <w:szCs w:val="20"/>
              </w:rPr>
            </w:pPr>
            <w:r>
              <w:rPr>
                <w:rFonts w:ascii="Arial" w:hAnsi="Arial" w:cs="Arial"/>
                <w:b/>
                <w:color w:val="000000"/>
                <w:sz w:val="20"/>
                <w:szCs w:val="20"/>
              </w:rPr>
              <w:t>1,044,366</w:t>
            </w:r>
          </w:p>
        </w:tc>
        <w:tc>
          <w:tcPr>
            <w:tcW w:w="580" w:type="dxa"/>
            <w:tcBorders>
              <w:top w:val="nil"/>
              <w:left w:val="nil"/>
              <w:bottom w:val="nil"/>
              <w:right w:val="nil"/>
            </w:tcBorders>
            <w:shd w:val="clear" w:color="auto" w:fill="auto"/>
            <w:noWrap/>
            <w:vAlign w:val="bottom"/>
          </w:tcPr>
          <w:p w14:paraId="105B3DB8" w14:textId="77777777" w:rsidR="00480BCC" w:rsidRPr="00614417" w:rsidRDefault="00480BCC" w:rsidP="00480BCC">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175B6F9F" w14:textId="77777777" w:rsidR="00480BCC" w:rsidRPr="00CA3F1F" w:rsidRDefault="00840FBC" w:rsidP="00480BCC">
            <w:pPr>
              <w:jc w:val="right"/>
              <w:rPr>
                <w:rFonts w:ascii="Arial" w:hAnsi="Arial" w:cs="Arial"/>
                <w:color w:val="000000"/>
                <w:sz w:val="20"/>
                <w:szCs w:val="20"/>
              </w:rPr>
            </w:pPr>
            <w:r>
              <w:rPr>
                <w:rFonts w:ascii="Arial" w:hAnsi="Arial" w:cs="Arial"/>
                <w:color w:val="000000"/>
                <w:sz w:val="20"/>
                <w:szCs w:val="20"/>
              </w:rPr>
              <w:t>944,188</w:t>
            </w:r>
          </w:p>
        </w:tc>
      </w:tr>
      <w:tr w:rsidR="00480BCC" w:rsidRPr="00614417" w14:paraId="730950D2" w14:textId="77777777" w:rsidTr="00DF21D8">
        <w:trPr>
          <w:trHeight w:val="300"/>
        </w:trPr>
        <w:tc>
          <w:tcPr>
            <w:tcW w:w="5239" w:type="dxa"/>
            <w:tcBorders>
              <w:top w:val="nil"/>
              <w:left w:val="nil"/>
              <w:bottom w:val="nil"/>
              <w:right w:val="nil"/>
            </w:tcBorders>
            <w:shd w:val="clear" w:color="auto" w:fill="auto"/>
            <w:noWrap/>
            <w:vAlign w:val="bottom"/>
          </w:tcPr>
          <w:p w14:paraId="0F1625D3" w14:textId="77777777" w:rsidR="00480BCC" w:rsidRPr="00614417" w:rsidRDefault="00480BCC" w:rsidP="00480BCC">
            <w:pPr>
              <w:rPr>
                <w:rFonts w:ascii="Arial" w:hAnsi="Arial" w:cs="Arial"/>
                <w:color w:val="000000"/>
                <w:sz w:val="20"/>
                <w:szCs w:val="20"/>
              </w:rPr>
            </w:pPr>
            <w:r w:rsidRPr="00614417">
              <w:rPr>
                <w:rFonts w:ascii="Arial" w:hAnsi="Arial" w:cs="Arial"/>
                <w:color w:val="000000"/>
                <w:sz w:val="20"/>
                <w:szCs w:val="20"/>
              </w:rPr>
              <w:t xml:space="preserve">Other </w:t>
            </w:r>
            <w:r>
              <w:rPr>
                <w:rFonts w:ascii="Arial" w:hAnsi="Arial" w:cs="Arial"/>
                <w:color w:val="000000"/>
                <w:sz w:val="20"/>
                <w:szCs w:val="20"/>
              </w:rPr>
              <w:t xml:space="preserve">Government </w:t>
            </w:r>
            <w:r w:rsidRPr="00614417">
              <w:rPr>
                <w:rFonts w:ascii="Arial" w:hAnsi="Arial" w:cs="Arial"/>
                <w:color w:val="000000"/>
                <w:sz w:val="20"/>
                <w:szCs w:val="20"/>
              </w:rPr>
              <w:t>Income</w:t>
            </w:r>
          </w:p>
        </w:tc>
        <w:tc>
          <w:tcPr>
            <w:tcW w:w="720" w:type="dxa"/>
            <w:tcBorders>
              <w:top w:val="nil"/>
              <w:left w:val="nil"/>
              <w:bottom w:val="nil"/>
              <w:right w:val="nil"/>
            </w:tcBorders>
            <w:shd w:val="clear" w:color="auto" w:fill="auto"/>
            <w:noWrap/>
            <w:vAlign w:val="bottom"/>
          </w:tcPr>
          <w:p w14:paraId="5FB5B903" w14:textId="77777777" w:rsidR="00480BCC" w:rsidRPr="00614417" w:rsidRDefault="00480BCC" w:rsidP="00480BCC">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59878C1E" w14:textId="77777777" w:rsidR="00480BCC" w:rsidRPr="00614417" w:rsidRDefault="00A52832" w:rsidP="00480BCC">
            <w:pPr>
              <w:jc w:val="right"/>
              <w:rPr>
                <w:rFonts w:ascii="Arial" w:hAnsi="Arial" w:cs="Arial"/>
                <w:b/>
                <w:color w:val="000000"/>
                <w:sz w:val="20"/>
                <w:szCs w:val="20"/>
              </w:rPr>
            </w:pPr>
            <w:r>
              <w:rPr>
                <w:rFonts w:ascii="Arial" w:hAnsi="Arial" w:cs="Arial"/>
                <w:b/>
                <w:color w:val="000000"/>
                <w:sz w:val="20"/>
                <w:szCs w:val="20"/>
              </w:rPr>
              <w:t>2</w:t>
            </w:r>
            <w:r w:rsidR="00BF4C23">
              <w:rPr>
                <w:rFonts w:ascii="Arial" w:hAnsi="Arial" w:cs="Arial"/>
                <w:b/>
                <w:color w:val="000000"/>
                <w:sz w:val="20"/>
                <w:szCs w:val="20"/>
              </w:rPr>
              <w:t>8</w:t>
            </w:r>
            <w:r>
              <w:rPr>
                <w:rFonts w:ascii="Arial" w:hAnsi="Arial" w:cs="Arial"/>
                <w:b/>
                <w:color w:val="000000"/>
                <w:sz w:val="20"/>
                <w:szCs w:val="20"/>
              </w:rPr>
              <w:t>,</w:t>
            </w:r>
            <w:r w:rsidR="00BF4C23">
              <w:rPr>
                <w:rFonts w:ascii="Arial" w:hAnsi="Arial" w:cs="Arial"/>
                <w:b/>
                <w:color w:val="000000"/>
                <w:sz w:val="20"/>
                <w:szCs w:val="20"/>
              </w:rPr>
              <w:t>424</w:t>
            </w:r>
          </w:p>
        </w:tc>
        <w:tc>
          <w:tcPr>
            <w:tcW w:w="580" w:type="dxa"/>
            <w:tcBorders>
              <w:top w:val="nil"/>
              <w:left w:val="nil"/>
              <w:bottom w:val="nil"/>
              <w:right w:val="nil"/>
            </w:tcBorders>
            <w:shd w:val="clear" w:color="auto" w:fill="auto"/>
            <w:noWrap/>
            <w:vAlign w:val="bottom"/>
          </w:tcPr>
          <w:p w14:paraId="4017478B" w14:textId="77777777" w:rsidR="00480BCC" w:rsidRPr="00614417" w:rsidRDefault="00480BCC" w:rsidP="00480BCC">
            <w:pPr>
              <w:rPr>
                <w:rFonts w:ascii="Arial" w:hAnsi="Arial" w:cs="Arial"/>
                <w:color w:val="000000"/>
                <w:sz w:val="20"/>
                <w:szCs w:val="20"/>
              </w:rPr>
            </w:pPr>
          </w:p>
        </w:tc>
        <w:tc>
          <w:tcPr>
            <w:tcW w:w="1400" w:type="dxa"/>
            <w:tcBorders>
              <w:top w:val="nil"/>
              <w:left w:val="nil"/>
              <w:bottom w:val="nil"/>
              <w:right w:val="nil"/>
            </w:tcBorders>
            <w:vAlign w:val="bottom"/>
          </w:tcPr>
          <w:p w14:paraId="582087DF" w14:textId="77777777" w:rsidR="00480BCC" w:rsidRPr="003011C5" w:rsidRDefault="00840FBC" w:rsidP="00480BCC">
            <w:pPr>
              <w:jc w:val="right"/>
              <w:rPr>
                <w:rFonts w:ascii="Arial" w:hAnsi="Arial" w:cs="Arial"/>
                <w:color w:val="000000"/>
                <w:sz w:val="20"/>
                <w:szCs w:val="20"/>
              </w:rPr>
            </w:pPr>
            <w:r>
              <w:rPr>
                <w:rFonts w:ascii="Arial" w:hAnsi="Arial" w:cs="Arial"/>
                <w:color w:val="000000"/>
                <w:sz w:val="20"/>
                <w:szCs w:val="20"/>
              </w:rPr>
              <w:t>54,988</w:t>
            </w:r>
          </w:p>
        </w:tc>
      </w:tr>
      <w:tr w:rsidR="00480BCC" w:rsidRPr="00614417" w14:paraId="501A61B1" w14:textId="77777777" w:rsidTr="00DF21D8">
        <w:trPr>
          <w:trHeight w:val="300"/>
        </w:trPr>
        <w:tc>
          <w:tcPr>
            <w:tcW w:w="5239" w:type="dxa"/>
            <w:tcBorders>
              <w:top w:val="nil"/>
              <w:left w:val="nil"/>
              <w:bottom w:val="nil"/>
              <w:right w:val="nil"/>
            </w:tcBorders>
            <w:shd w:val="clear" w:color="auto" w:fill="auto"/>
            <w:noWrap/>
            <w:vAlign w:val="bottom"/>
          </w:tcPr>
          <w:p w14:paraId="476E8E30" w14:textId="77777777" w:rsidR="00480BCC" w:rsidRPr="00614417" w:rsidRDefault="00480BCC" w:rsidP="00480BCC">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775191B0" w14:textId="77777777" w:rsidR="00480BCC" w:rsidRPr="00614417" w:rsidRDefault="00480BCC" w:rsidP="00480BCC">
            <w:pPr>
              <w:rPr>
                <w:rFonts w:ascii="Arial" w:hAnsi="Arial" w:cs="Arial"/>
                <w:color w:val="000000"/>
                <w:sz w:val="20"/>
                <w:szCs w:val="20"/>
              </w:rPr>
            </w:pPr>
          </w:p>
        </w:tc>
        <w:tc>
          <w:tcPr>
            <w:tcW w:w="1440" w:type="dxa"/>
            <w:tcBorders>
              <w:top w:val="single" w:sz="8" w:space="0" w:color="auto"/>
              <w:left w:val="nil"/>
              <w:bottom w:val="double" w:sz="6" w:space="0" w:color="auto"/>
              <w:right w:val="nil"/>
            </w:tcBorders>
            <w:shd w:val="clear" w:color="auto" w:fill="auto"/>
            <w:noWrap/>
            <w:vAlign w:val="bottom"/>
          </w:tcPr>
          <w:p w14:paraId="0F4F0D5E" w14:textId="77777777" w:rsidR="00480BCC" w:rsidRPr="00614417" w:rsidRDefault="00A52832" w:rsidP="00480BCC">
            <w:pPr>
              <w:jc w:val="right"/>
              <w:rPr>
                <w:rFonts w:ascii="Arial" w:hAnsi="Arial" w:cs="Arial"/>
                <w:b/>
                <w:color w:val="000000"/>
                <w:sz w:val="20"/>
                <w:szCs w:val="20"/>
              </w:rPr>
            </w:pPr>
            <w:r>
              <w:rPr>
                <w:rFonts w:ascii="Arial" w:hAnsi="Arial" w:cs="Arial"/>
                <w:b/>
                <w:color w:val="000000"/>
                <w:sz w:val="20"/>
                <w:szCs w:val="20"/>
              </w:rPr>
              <w:t>1,0</w:t>
            </w:r>
            <w:r w:rsidR="00AA3ECE">
              <w:rPr>
                <w:rFonts w:ascii="Arial" w:hAnsi="Arial" w:cs="Arial"/>
                <w:b/>
                <w:color w:val="000000"/>
                <w:sz w:val="20"/>
                <w:szCs w:val="20"/>
              </w:rPr>
              <w:t>72</w:t>
            </w:r>
            <w:r>
              <w:rPr>
                <w:rFonts w:ascii="Arial" w:hAnsi="Arial" w:cs="Arial"/>
                <w:b/>
                <w:color w:val="000000"/>
                <w:sz w:val="20"/>
                <w:szCs w:val="20"/>
              </w:rPr>
              <w:t>,</w:t>
            </w:r>
            <w:r w:rsidR="00AA3ECE">
              <w:rPr>
                <w:rFonts w:ascii="Arial" w:hAnsi="Arial" w:cs="Arial"/>
                <w:b/>
                <w:color w:val="000000"/>
                <w:sz w:val="20"/>
                <w:szCs w:val="20"/>
              </w:rPr>
              <w:t>790</w:t>
            </w:r>
          </w:p>
        </w:tc>
        <w:tc>
          <w:tcPr>
            <w:tcW w:w="580" w:type="dxa"/>
            <w:tcBorders>
              <w:top w:val="nil"/>
              <w:left w:val="nil"/>
              <w:bottom w:val="nil"/>
              <w:right w:val="nil"/>
            </w:tcBorders>
            <w:shd w:val="clear" w:color="auto" w:fill="auto"/>
            <w:noWrap/>
            <w:vAlign w:val="bottom"/>
          </w:tcPr>
          <w:p w14:paraId="66C08F83" w14:textId="77777777" w:rsidR="00480BCC" w:rsidRPr="00614417" w:rsidRDefault="00480BCC" w:rsidP="00480BCC">
            <w:pPr>
              <w:rPr>
                <w:rFonts w:ascii="Arial" w:hAnsi="Arial" w:cs="Arial"/>
                <w:color w:val="000000"/>
                <w:sz w:val="20"/>
                <w:szCs w:val="20"/>
              </w:rPr>
            </w:pPr>
          </w:p>
        </w:tc>
        <w:tc>
          <w:tcPr>
            <w:tcW w:w="1400" w:type="dxa"/>
            <w:tcBorders>
              <w:top w:val="single" w:sz="8" w:space="0" w:color="auto"/>
              <w:left w:val="nil"/>
              <w:bottom w:val="double" w:sz="6" w:space="0" w:color="auto"/>
              <w:right w:val="nil"/>
            </w:tcBorders>
            <w:vAlign w:val="bottom"/>
          </w:tcPr>
          <w:p w14:paraId="044E6F8F" w14:textId="77777777" w:rsidR="00480BCC" w:rsidRPr="003011C5" w:rsidRDefault="00A52832" w:rsidP="00480BCC">
            <w:pPr>
              <w:jc w:val="right"/>
              <w:rPr>
                <w:rFonts w:ascii="Arial" w:hAnsi="Arial" w:cs="Arial"/>
                <w:color w:val="000000"/>
                <w:sz w:val="20"/>
                <w:szCs w:val="20"/>
              </w:rPr>
            </w:pPr>
            <w:r>
              <w:rPr>
                <w:rFonts w:ascii="Arial" w:hAnsi="Arial" w:cs="Arial"/>
                <w:color w:val="000000"/>
                <w:sz w:val="20"/>
                <w:szCs w:val="20"/>
              </w:rPr>
              <w:t>999,176</w:t>
            </w:r>
          </w:p>
        </w:tc>
      </w:tr>
      <w:tr w:rsidR="00415E89" w:rsidRPr="00614417" w14:paraId="23613026" w14:textId="77777777" w:rsidTr="00DF21D8">
        <w:trPr>
          <w:trHeight w:val="270"/>
        </w:trPr>
        <w:tc>
          <w:tcPr>
            <w:tcW w:w="5239" w:type="dxa"/>
            <w:tcBorders>
              <w:top w:val="nil"/>
              <w:left w:val="nil"/>
              <w:bottom w:val="nil"/>
              <w:right w:val="nil"/>
            </w:tcBorders>
            <w:shd w:val="clear" w:color="auto" w:fill="auto"/>
            <w:noWrap/>
            <w:vAlign w:val="bottom"/>
          </w:tcPr>
          <w:p w14:paraId="1F22AB9A" w14:textId="77777777" w:rsidR="00415E89" w:rsidRPr="00614417" w:rsidRDefault="00415E89" w:rsidP="00415E89">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101E06CB" w14:textId="77777777" w:rsidR="00415E89" w:rsidRPr="00614417" w:rsidRDefault="00415E89" w:rsidP="00415E89">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6AF75709" w14:textId="77777777" w:rsidR="00415E89" w:rsidRPr="00614417" w:rsidRDefault="00415E89" w:rsidP="00415E89">
            <w:pPr>
              <w:rPr>
                <w:rFonts w:ascii="Arial" w:hAnsi="Arial" w:cs="Arial"/>
                <w:b/>
                <w:color w:val="000000"/>
                <w:sz w:val="20"/>
                <w:szCs w:val="20"/>
              </w:rPr>
            </w:pPr>
          </w:p>
        </w:tc>
        <w:tc>
          <w:tcPr>
            <w:tcW w:w="580" w:type="dxa"/>
            <w:tcBorders>
              <w:top w:val="nil"/>
              <w:left w:val="nil"/>
              <w:bottom w:val="nil"/>
              <w:right w:val="nil"/>
            </w:tcBorders>
            <w:shd w:val="clear" w:color="auto" w:fill="auto"/>
            <w:noWrap/>
            <w:vAlign w:val="bottom"/>
          </w:tcPr>
          <w:p w14:paraId="2DD2E470" w14:textId="77777777" w:rsidR="00415E89" w:rsidRPr="00614417" w:rsidRDefault="00415E89" w:rsidP="00415E89">
            <w:pPr>
              <w:rPr>
                <w:rFonts w:ascii="Arial" w:hAnsi="Arial" w:cs="Arial"/>
                <w:color w:val="000000"/>
                <w:sz w:val="20"/>
                <w:szCs w:val="20"/>
              </w:rPr>
            </w:pPr>
          </w:p>
        </w:tc>
        <w:tc>
          <w:tcPr>
            <w:tcW w:w="1400" w:type="dxa"/>
            <w:tcBorders>
              <w:top w:val="nil"/>
              <w:left w:val="nil"/>
              <w:bottom w:val="nil"/>
              <w:right w:val="nil"/>
            </w:tcBorders>
            <w:vAlign w:val="bottom"/>
          </w:tcPr>
          <w:p w14:paraId="0E927362" w14:textId="77777777" w:rsidR="00415E89" w:rsidRPr="00614417" w:rsidRDefault="00415E89" w:rsidP="00415E89">
            <w:pPr>
              <w:rPr>
                <w:rFonts w:ascii="Arial" w:hAnsi="Arial" w:cs="Arial"/>
                <w:color w:val="000000"/>
                <w:sz w:val="20"/>
                <w:szCs w:val="20"/>
              </w:rPr>
            </w:pPr>
          </w:p>
        </w:tc>
      </w:tr>
    </w:tbl>
    <w:p w14:paraId="6280E876" w14:textId="77777777" w:rsidR="00C530C2" w:rsidRDefault="00C530C2">
      <w:pPr>
        <w:rPr>
          <w:rFonts w:ascii="Arial" w:hAnsi="Arial" w:cs="Arial"/>
          <w:b/>
          <w:bCs/>
          <w:color w:val="000000"/>
          <w:sz w:val="20"/>
          <w:szCs w:val="20"/>
        </w:rPr>
      </w:pPr>
    </w:p>
    <w:p w14:paraId="0662DBB9" w14:textId="77777777" w:rsidR="00FB2C65" w:rsidRPr="00D41534" w:rsidRDefault="00FB2C65">
      <w:pPr>
        <w:rPr>
          <w:rFonts w:ascii="Arial" w:hAnsi="Arial" w:cs="Arial"/>
          <w:b/>
          <w:bCs/>
          <w:color w:val="000000"/>
          <w:sz w:val="20"/>
          <w:szCs w:val="20"/>
        </w:rPr>
      </w:pPr>
    </w:p>
    <w:tbl>
      <w:tblPr>
        <w:tblW w:w="9379" w:type="dxa"/>
        <w:tblInd w:w="-72" w:type="dxa"/>
        <w:tblLook w:val="0000" w:firstRow="0" w:lastRow="0" w:firstColumn="0" w:lastColumn="0" w:noHBand="0" w:noVBand="0"/>
      </w:tblPr>
      <w:tblGrid>
        <w:gridCol w:w="5239"/>
        <w:gridCol w:w="720"/>
        <w:gridCol w:w="1440"/>
        <w:gridCol w:w="580"/>
        <w:gridCol w:w="1400"/>
      </w:tblGrid>
      <w:tr w:rsidR="00D41534" w:rsidRPr="00614417" w14:paraId="6BFFD0A0" w14:textId="77777777" w:rsidTr="00903487">
        <w:trPr>
          <w:trHeight w:val="255"/>
        </w:trPr>
        <w:tc>
          <w:tcPr>
            <w:tcW w:w="5239" w:type="dxa"/>
            <w:tcBorders>
              <w:top w:val="nil"/>
              <w:left w:val="nil"/>
              <w:bottom w:val="nil"/>
              <w:right w:val="nil"/>
            </w:tcBorders>
            <w:vAlign w:val="center"/>
          </w:tcPr>
          <w:p w14:paraId="19940E6B" w14:textId="77777777" w:rsidR="00D41534" w:rsidRPr="00614417" w:rsidRDefault="00D41534" w:rsidP="00903487">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5FF9D9EA" w14:textId="77777777" w:rsidR="00D41534" w:rsidRPr="00614417" w:rsidRDefault="00D41534" w:rsidP="00903487">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0F29C4F2" w14:textId="77777777" w:rsidR="00D41534" w:rsidRPr="00614417" w:rsidRDefault="00D41534" w:rsidP="00903487">
            <w:pPr>
              <w:jc w:val="right"/>
              <w:rPr>
                <w:rFonts w:ascii="Arial" w:hAnsi="Arial" w:cs="Arial"/>
                <w:b/>
                <w:bCs/>
                <w:color w:val="000000"/>
                <w:sz w:val="20"/>
                <w:szCs w:val="20"/>
              </w:rPr>
            </w:pPr>
            <w:r>
              <w:rPr>
                <w:rFonts w:ascii="Arial" w:hAnsi="Arial" w:cs="Arial"/>
                <w:b/>
                <w:bCs/>
                <w:color w:val="000000"/>
                <w:sz w:val="20"/>
                <w:szCs w:val="20"/>
              </w:rPr>
              <w:t>202</w:t>
            </w:r>
            <w:r w:rsidR="00BF465F">
              <w:rPr>
                <w:rFonts w:ascii="Arial" w:hAnsi="Arial" w:cs="Arial"/>
                <w:b/>
                <w:bCs/>
                <w:color w:val="000000"/>
                <w:sz w:val="20"/>
                <w:szCs w:val="20"/>
              </w:rPr>
              <w:t>4</w:t>
            </w:r>
          </w:p>
        </w:tc>
        <w:tc>
          <w:tcPr>
            <w:tcW w:w="580" w:type="dxa"/>
            <w:tcBorders>
              <w:top w:val="nil"/>
              <w:left w:val="nil"/>
              <w:bottom w:val="nil"/>
              <w:right w:val="nil"/>
            </w:tcBorders>
            <w:shd w:val="clear" w:color="auto" w:fill="auto"/>
            <w:noWrap/>
            <w:vAlign w:val="bottom"/>
          </w:tcPr>
          <w:p w14:paraId="507530B6" w14:textId="77777777" w:rsidR="00D41534" w:rsidRPr="00614417" w:rsidRDefault="00D41534" w:rsidP="00903487">
            <w:pPr>
              <w:rPr>
                <w:rFonts w:ascii="Arial" w:hAnsi="Arial" w:cs="Arial"/>
                <w:color w:val="000000"/>
                <w:sz w:val="20"/>
                <w:szCs w:val="20"/>
              </w:rPr>
            </w:pPr>
          </w:p>
        </w:tc>
        <w:tc>
          <w:tcPr>
            <w:tcW w:w="1400" w:type="dxa"/>
            <w:tcBorders>
              <w:top w:val="nil"/>
              <w:left w:val="nil"/>
              <w:bottom w:val="nil"/>
              <w:right w:val="nil"/>
            </w:tcBorders>
            <w:vAlign w:val="bottom"/>
          </w:tcPr>
          <w:p w14:paraId="3ADA83D2" w14:textId="77777777" w:rsidR="00D41534" w:rsidRPr="00614417" w:rsidRDefault="00D41534" w:rsidP="00903487">
            <w:pPr>
              <w:jc w:val="right"/>
              <w:rPr>
                <w:rFonts w:ascii="Arial" w:hAnsi="Arial" w:cs="Arial"/>
                <w:b/>
                <w:bCs/>
                <w:color w:val="000000"/>
                <w:sz w:val="20"/>
                <w:szCs w:val="20"/>
              </w:rPr>
            </w:pPr>
            <w:r>
              <w:rPr>
                <w:rFonts w:ascii="Arial" w:hAnsi="Arial" w:cs="Arial"/>
                <w:b/>
                <w:bCs/>
                <w:color w:val="000000"/>
                <w:sz w:val="20"/>
                <w:szCs w:val="20"/>
              </w:rPr>
              <w:t>202</w:t>
            </w:r>
            <w:r w:rsidR="00A52832">
              <w:rPr>
                <w:rFonts w:ascii="Arial" w:hAnsi="Arial" w:cs="Arial"/>
                <w:b/>
                <w:bCs/>
                <w:color w:val="000000"/>
                <w:sz w:val="20"/>
                <w:szCs w:val="20"/>
              </w:rPr>
              <w:t>3</w:t>
            </w:r>
          </w:p>
        </w:tc>
      </w:tr>
    </w:tbl>
    <w:p w14:paraId="4FF372F3" w14:textId="77777777" w:rsidR="00903487" w:rsidRPr="00903487" w:rsidRDefault="00903487" w:rsidP="00903487">
      <w:pPr>
        <w:rPr>
          <w:vanish/>
        </w:rPr>
      </w:pPr>
    </w:p>
    <w:tbl>
      <w:tblPr>
        <w:tblpPr w:leftFromText="180" w:rightFromText="180" w:vertAnchor="text" w:tblpY="1"/>
        <w:tblOverlap w:val="never"/>
        <w:tblW w:w="9379" w:type="dxa"/>
        <w:tblLook w:val="0000" w:firstRow="0" w:lastRow="0" w:firstColumn="0" w:lastColumn="0" w:noHBand="0" w:noVBand="0"/>
      </w:tblPr>
      <w:tblGrid>
        <w:gridCol w:w="5239"/>
        <w:gridCol w:w="720"/>
        <w:gridCol w:w="1440"/>
        <w:gridCol w:w="580"/>
        <w:gridCol w:w="1400"/>
      </w:tblGrid>
      <w:tr w:rsidR="00415E89" w:rsidRPr="00614417" w14:paraId="6FBFDD29" w14:textId="77777777" w:rsidTr="00C10AE2">
        <w:trPr>
          <w:trHeight w:val="300"/>
        </w:trPr>
        <w:tc>
          <w:tcPr>
            <w:tcW w:w="5239" w:type="dxa"/>
            <w:tcBorders>
              <w:top w:val="nil"/>
              <w:left w:val="nil"/>
              <w:bottom w:val="nil"/>
              <w:right w:val="nil"/>
            </w:tcBorders>
            <w:shd w:val="clear" w:color="auto" w:fill="auto"/>
            <w:noWrap/>
            <w:vAlign w:val="bottom"/>
          </w:tcPr>
          <w:p w14:paraId="498DB29D" w14:textId="77777777" w:rsidR="00415E89" w:rsidRPr="00614417" w:rsidRDefault="00D41534" w:rsidP="00162E9C">
            <w:pPr>
              <w:rPr>
                <w:rFonts w:ascii="Arial" w:hAnsi="Arial" w:cs="Arial"/>
                <w:b/>
                <w:bCs/>
                <w:color w:val="000000"/>
                <w:sz w:val="20"/>
                <w:szCs w:val="20"/>
              </w:rPr>
            </w:pPr>
            <w:r>
              <w:rPr>
                <w:rFonts w:ascii="Arial" w:hAnsi="Arial" w:cs="Arial"/>
                <w:b/>
                <w:bCs/>
                <w:color w:val="000000"/>
                <w:sz w:val="20"/>
                <w:szCs w:val="20"/>
              </w:rPr>
              <w:t>5</w:t>
            </w:r>
            <w:r w:rsidR="00415E89" w:rsidRPr="00614417">
              <w:rPr>
                <w:rFonts w:ascii="Arial" w:hAnsi="Arial" w:cs="Arial"/>
                <w:b/>
                <w:bCs/>
                <w:color w:val="000000"/>
                <w:sz w:val="20"/>
                <w:szCs w:val="20"/>
              </w:rPr>
              <w:t xml:space="preserve">. </w:t>
            </w:r>
            <w:r w:rsidR="00F37FF5">
              <w:rPr>
                <w:rFonts w:ascii="Arial" w:hAnsi="Arial" w:cs="Arial"/>
                <w:b/>
                <w:bCs/>
                <w:color w:val="000000"/>
                <w:sz w:val="20"/>
                <w:szCs w:val="20"/>
              </w:rPr>
              <w:t>I</w:t>
            </w:r>
            <w:r w:rsidR="00415E89" w:rsidRPr="00614417">
              <w:rPr>
                <w:rFonts w:ascii="Arial" w:hAnsi="Arial" w:cs="Arial"/>
                <w:b/>
                <w:bCs/>
                <w:color w:val="000000"/>
                <w:sz w:val="20"/>
                <w:szCs w:val="20"/>
              </w:rPr>
              <w:t>ncome</w:t>
            </w:r>
            <w:r w:rsidR="00F37FF5">
              <w:rPr>
                <w:rFonts w:ascii="Arial" w:hAnsi="Arial" w:cs="Arial"/>
                <w:b/>
                <w:bCs/>
                <w:color w:val="000000"/>
                <w:sz w:val="20"/>
                <w:szCs w:val="20"/>
              </w:rPr>
              <w:t xml:space="preserve"> raised under LES</w:t>
            </w:r>
          </w:p>
        </w:tc>
        <w:tc>
          <w:tcPr>
            <w:tcW w:w="720" w:type="dxa"/>
            <w:tcBorders>
              <w:top w:val="nil"/>
              <w:left w:val="nil"/>
              <w:bottom w:val="nil"/>
              <w:right w:val="nil"/>
            </w:tcBorders>
            <w:shd w:val="clear" w:color="auto" w:fill="auto"/>
            <w:noWrap/>
            <w:vAlign w:val="bottom"/>
          </w:tcPr>
          <w:p w14:paraId="5C09FECF" w14:textId="77777777" w:rsidR="00415E89" w:rsidRPr="00614417" w:rsidRDefault="00415E89" w:rsidP="00162E9C">
            <w:pPr>
              <w:rPr>
                <w:rFonts w:ascii="Arial" w:hAnsi="Arial" w:cs="Arial"/>
                <w:b/>
                <w:bCs/>
                <w:color w:val="000000"/>
                <w:sz w:val="20"/>
                <w:szCs w:val="20"/>
              </w:rPr>
            </w:pPr>
          </w:p>
        </w:tc>
        <w:tc>
          <w:tcPr>
            <w:tcW w:w="1440" w:type="dxa"/>
            <w:tcBorders>
              <w:top w:val="nil"/>
              <w:left w:val="nil"/>
              <w:right w:val="nil"/>
            </w:tcBorders>
            <w:shd w:val="clear" w:color="auto" w:fill="auto"/>
            <w:noWrap/>
            <w:vAlign w:val="bottom"/>
          </w:tcPr>
          <w:p w14:paraId="068139DF" w14:textId="77777777" w:rsidR="00415E89" w:rsidRPr="00614417" w:rsidRDefault="00415E89" w:rsidP="00B428C3">
            <w:pPr>
              <w:jc w:val="right"/>
              <w:rPr>
                <w:rFonts w:ascii="Arial" w:hAnsi="Arial" w:cs="Arial"/>
                <w:b/>
                <w:bCs/>
                <w:color w:val="000000"/>
                <w:sz w:val="20"/>
                <w:szCs w:val="20"/>
              </w:rPr>
            </w:pPr>
            <w:r w:rsidRPr="00614417">
              <w:rPr>
                <w:rFonts w:ascii="Arial" w:hAnsi="Arial" w:cs="Arial"/>
                <w:b/>
                <w:bCs/>
                <w:color w:val="000000"/>
                <w:sz w:val="20"/>
                <w:szCs w:val="20"/>
              </w:rPr>
              <w:t>Euro</w:t>
            </w:r>
          </w:p>
        </w:tc>
        <w:tc>
          <w:tcPr>
            <w:tcW w:w="580" w:type="dxa"/>
            <w:tcBorders>
              <w:top w:val="nil"/>
              <w:left w:val="nil"/>
              <w:bottom w:val="nil"/>
              <w:right w:val="nil"/>
            </w:tcBorders>
            <w:shd w:val="clear" w:color="auto" w:fill="auto"/>
            <w:noWrap/>
            <w:vAlign w:val="bottom"/>
          </w:tcPr>
          <w:p w14:paraId="2695DE5B" w14:textId="77777777" w:rsidR="00415E89" w:rsidRPr="00614417" w:rsidRDefault="00415E89" w:rsidP="00162E9C">
            <w:pPr>
              <w:rPr>
                <w:rFonts w:ascii="Arial" w:hAnsi="Arial" w:cs="Arial"/>
                <w:color w:val="000000"/>
                <w:sz w:val="20"/>
                <w:szCs w:val="20"/>
              </w:rPr>
            </w:pPr>
          </w:p>
        </w:tc>
        <w:tc>
          <w:tcPr>
            <w:tcW w:w="1400" w:type="dxa"/>
            <w:tcBorders>
              <w:top w:val="nil"/>
              <w:left w:val="nil"/>
              <w:bottom w:val="nil"/>
              <w:right w:val="nil"/>
            </w:tcBorders>
            <w:vAlign w:val="bottom"/>
          </w:tcPr>
          <w:p w14:paraId="5E800154" w14:textId="77777777" w:rsidR="00415E89" w:rsidRPr="00614417" w:rsidRDefault="00415E89" w:rsidP="00B428C3">
            <w:pPr>
              <w:jc w:val="right"/>
              <w:rPr>
                <w:rFonts w:ascii="Arial" w:hAnsi="Arial" w:cs="Arial"/>
                <w:b/>
                <w:bCs/>
                <w:color w:val="000000"/>
                <w:sz w:val="20"/>
                <w:szCs w:val="20"/>
              </w:rPr>
            </w:pPr>
            <w:r w:rsidRPr="00614417">
              <w:rPr>
                <w:rFonts w:ascii="Arial" w:hAnsi="Arial" w:cs="Arial"/>
                <w:b/>
                <w:bCs/>
                <w:color w:val="000000"/>
                <w:sz w:val="20"/>
                <w:szCs w:val="20"/>
              </w:rPr>
              <w:t>Euro</w:t>
            </w:r>
          </w:p>
        </w:tc>
      </w:tr>
      <w:tr w:rsidR="00773B06" w:rsidRPr="00614417" w14:paraId="196A3E18" w14:textId="77777777" w:rsidTr="00292AFA">
        <w:trPr>
          <w:trHeight w:val="285"/>
        </w:trPr>
        <w:tc>
          <w:tcPr>
            <w:tcW w:w="5239" w:type="dxa"/>
            <w:tcBorders>
              <w:top w:val="nil"/>
              <w:left w:val="nil"/>
              <w:bottom w:val="nil"/>
              <w:right w:val="nil"/>
            </w:tcBorders>
            <w:shd w:val="clear" w:color="auto" w:fill="auto"/>
            <w:noWrap/>
            <w:vAlign w:val="bottom"/>
          </w:tcPr>
          <w:p w14:paraId="2E947272" w14:textId="77777777" w:rsidR="00773B06" w:rsidRPr="00614417" w:rsidRDefault="0072471F" w:rsidP="00773B06">
            <w:pPr>
              <w:rPr>
                <w:rFonts w:ascii="Arial" w:hAnsi="Arial" w:cs="Arial"/>
                <w:color w:val="000000"/>
                <w:sz w:val="20"/>
                <w:szCs w:val="20"/>
              </w:rPr>
            </w:pPr>
            <w:r>
              <w:rPr>
                <w:rFonts w:ascii="Arial" w:hAnsi="Arial" w:cs="Arial"/>
                <w:color w:val="000000"/>
                <w:sz w:val="20"/>
                <w:szCs w:val="20"/>
              </w:rPr>
              <w:t xml:space="preserve">Regional </w:t>
            </w:r>
            <w:r w:rsidR="000A1F04">
              <w:rPr>
                <w:rFonts w:ascii="Arial" w:hAnsi="Arial" w:cs="Arial"/>
                <w:color w:val="000000"/>
                <w:sz w:val="20"/>
                <w:szCs w:val="20"/>
              </w:rPr>
              <w:t>c</w:t>
            </w:r>
            <w:r>
              <w:rPr>
                <w:rFonts w:ascii="Arial" w:hAnsi="Arial" w:cs="Arial"/>
                <w:color w:val="000000"/>
                <w:sz w:val="20"/>
                <w:szCs w:val="20"/>
              </w:rPr>
              <w:t xml:space="preserve">ommittees/Admin </w:t>
            </w:r>
            <w:r w:rsidR="000A1F04">
              <w:rPr>
                <w:rFonts w:ascii="Arial" w:hAnsi="Arial" w:cs="Arial"/>
                <w:color w:val="000000"/>
                <w:sz w:val="20"/>
                <w:szCs w:val="20"/>
              </w:rPr>
              <w:t>f</w:t>
            </w:r>
            <w:r>
              <w:rPr>
                <w:rFonts w:ascii="Arial" w:hAnsi="Arial" w:cs="Arial"/>
                <w:color w:val="000000"/>
                <w:sz w:val="20"/>
                <w:szCs w:val="20"/>
              </w:rPr>
              <w:t>ees/LESA</w:t>
            </w:r>
          </w:p>
        </w:tc>
        <w:tc>
          <w:tcPr>
            <w:tcW w:w="720" w:type="dxa"/>
            <w:tcBorders>
              <w:top w:val="nil"/>
              <w:left w:val="nil"/>
              <w:bottom w:val="nil"/>
              <w:right w:val="nil"/>
            </w:tcBorders>
            <w:shd w:val="clear" w:color="auto" w:fill="auto"/>
            <w:noWrap/>
            <w:vAlign w:val="bottom"/>
          </w:tcPr>
          <w:p w14:paraId="0FF73F55" w14:textId="77777777" w:rsidR="00773B06" w:rsidRPr="00614417" w:rsidRDefault="00773B06" w:rsidP="00773B06">
            <w:pPr>
              <w:rPr>
                <w:rFonts w:ascii="Arial" w:hAnsi="Arial" w:cs="Arial"/>
                <w:color w:val="000000"/>
                <w:sz w:val="20"/>
                <w:szCs w:val="20"/>
              </w:rPr>
            </w:pPr>
          </w:p>
        </w:tc>
        <w:tc>
          <w:tcPr>
            <w:tcW w:w="1440" w:type="dxa"/>
            <w:tcBorders>
              <w:top w:val="nil"/>
              <w:left w:val="nil"/>
              <w:bottom w:val="double" w:sz="4" w:space="0" w:color="auto"/>
              <w:right w:val="nil"/>
            </w:tcBorders>
            <w:shd w:val="clear" w:color="auto" w:fill="auto"/>
            <w:noWrap/>
            <w:vAlign w:val="bottom"/>
          </w:tcPr>
          <w:p w14:paraId="1B455109" w14:textId="77777777" w:rsidR="00773B06" w:rsidRPr="00D94B36" w:rsidRDefault="00A52832" w:rsidP="00773B06">
            <w:pPr>
              <w:jc w:val="right"/>
              <w:rPr>
                <w:rFonts w:ascii="Arial" w:hAnsi="Arial" w:cs="Arial"/>
                <w:b/>
                <w:color w:val="000000"/>
                <w:sz w:val="20"/>
                <w:szCs w:val="20"/>
              </w:rPr>
            </w:pPr>
            <w:r>
              <w:rPr>
                <w:rFonts w:ascii="Arial" w:hAnsi="Arial" w:cs="Arial"/>
                <w:b/>
                <w:color w:val="000000"/>
                <w:sz w:val="20"/>
                <w:szCs w:val="20"/>
              </w:rPr>
              <w:t>10,889</w:t>
            </w:r>
          </w:p>
        </w:tc>
        <w:tc>
          <w:tcPr>
            <w:tcW w:w="580" w:type="dxa"/>
            <w:tcBorders>
              <w:top w:val="nil"/>
              <w:left w:val="nil"/>
              <w:right w:val="nil"/>
            </w:tcBorders>
            <w:shd w:val="clear" w:color="auto" w:fill="auto"/>
            <w:noWrap/>
            <w:vAlign w:val="bottom"/>
          </w:tcPr>
          <w:p w14:paraId="4D427FBD" w14:textId="77777777" w:rsidR="00773B06" w:rsidRPr="00614417" w:rsidRDefault="00773B06" w:rsidP="00773B06">
            <w:pPr>
              <w:rPr>
                <w:rFonts w:ascii="Arial" w:hAnsi="Arial" w:cs="Arial"/>
                <w:color w:val="000000"/>
                <w:sz w:val="20"/>
                <w:szCs w:val="20"/>
              </w:rPr>
            </w:pPr>
          </w:p>
        </w:tc>
        <w:tc>
          <w:tcPr>
            <w:tcW w:w="1400" w:type="dxa"/>
            <w:tcBorders>
              <w:top w:val="nil"/>
              <w:left w:val="nil"/>
              <w:bottom w:val="double" w:sz="4" w:space="0" w:color="auto"/>
              <w:right w:val="nil"/>
            </w:tcBorders>
            <w:vAlign w:val="bottom"/>
          </w:tcPr>
          <w:p w14:paraId="0B2B5BB7" w14:textId="77777777" w:rsidR="00773B06" w:rsidRPr="00773B06" w:rsidRDefault="00773B06" w:rsidP="00773B06">
            <w:pPr>
              <w:jc w:val="right"/>
              <w:rPr>
                <w:rFonts w:ascii="Arial" w:hAnsi="Arial" w:cs="Arial"/>
                <w:color w:val="000000"/>
                <w:sz w:val="20"/>
                <w:szCs w:val="20"/>
              </w:rPr>
            </w:pPr>
            <w:r w:rsidRPr="00773B06">
              <w:rPr>
                <w:rFonts w:ascii="Arial" w:hAnsi="Arial" w:cs="Arial"/>
                <w:color w:val="000000"/>
                <w:sz w:val="20"/>
                <w:szCs w:val="20"/>
              </w:rPr>
              <w:t xml:space="preserve">           </w:t>
            </w:r>
            <w:r w:rsidR="004E4227">
              <w:rPr>
                <w:rFonts w:ascii="Arial" w:hAnsi="Arial" w:cs="Arial"/>
                <w:color w:val="000000"/>
                <w:sz w:val="20"/>
                <w:szCs w:val="20"/>
              </w:rPr>
              <w:t>1</w:t>
            </w:r>
            <w:r w:rsidR="00A52832">
              <w:rPr>
                <w:rFonts w:ascii="Arial" w:hAnsi="Arial" w:cs="Arial"/>
                <w:color w:val="000000"/>
                <w:sz w:val="20"/>
                <w:szCs w:val="20"/>
              </w:rPr>
              <w:t>8</w:t>
            </w:r>
            <w:r w:rsidR="004E4227">
              <w:rPr>
                <w:rFonts w:ascii="Arial" w:hAnsi="Arial" w:cs="Arial"/>
                <w:color w:val="000000"/>
                <w:sz w:val="20"/>
                <w:szCs w:val="20"/>
              </w:rPr>
              <w:t>,</w:t>
            </w:r>
            <w:r w:rsidR="00A52832">
              <w:rPr>
                <w:rFonts w:ascii="Arial" w:hAnsi="Arial" w:cs="Arial"/>
                <w:color w:val="000000"/>
                <w:sz w:val="20"/>
                <w:szCs w:val="20"/>
              </w:rPr>
              <w:t>111</w:t>
            </w:r>
            <w:r w:rsidRPr="00773B06">
              <w:rPr>
                <w:rFonts w:ascii="Arial" w:hAnsi="Arial" w:cs="Arial"/>
                <w:color w:val="000000"/>
                <w:sz w:val="20"/>
                <w:szCs w:val="20"/>
              </w:rPr>
              <w:t xml:space="preserve"> </w:t>
            </w:r>
          </w:p>
        </w:tc>
      </w:tr>
    </w:tbl>
    <w:p w14:paraId="1BDCE48E" w14:textId="77777777" w:rsidR="002061EC" w:rsidRDefault="002061EC">
      <w:pPr>
        <w:rPr>
          <w:rFonts w:ascii="Arial" w:hAnsi="Arial" w:cs="Arial"/>
        </w:rPr>
      </w:pPr>
    </w:p>
    <w:p w14:paraId="0438DA28" w14:textId="77777777" w:rsidR="002C6946" w:rsidRPr="00614417" w:rsidRDefault="002C6946" w:rsidP="003D4C85">
      <w:pPr>
        <w:autoSpaceDE w:val="0"/>
        <w:autoSpaceDN w:val="0"/>
        <w:adjustRightInd w:val="0"/>
        <w:jc w:val="right"/>
        <w:rPr>
          <w:rFonts w:ascii="Arial" w:hAnsi="Arial" w:cs="Arial"/>
          <w:b/>
          <w:sz w:val="22"/>
          <w:szCs w:val="22"/>
        </w:rPr>
      </w:pPr>
      <w:r w:rsidRPr="00614417">
        <w:rPr>
          <w:rFonts w:ascii="Arial" w:hAnsi="Arial" w:cs="Arial"/>
          <w:b/>
          <w:sz w:val="22"/>
          <w:szCs w:val="22"/>
        </w:rPr>
        <w:tab/>
      </w:r>
      <w:r w:rsidRPr="00614417">
        <w:rPr>
          <w:rFonts w:ascii="Arial" w:hAnsi="Arial" w:cs="Arial"/>
          <w:b/>
          <w:sz w:val="22"/>
          <w:szCs w:val="22"/>
        </w:rPr>
        <w:tab/>
        <w:t xml:space="preserve">   </w:t>
      </w:r>
    </w:p>
    <w:tbl>
      <w:tblPr>
        <w:tblW w:w="9379" w:type="dxa"/>
        <w:tblInd w:w="-72" w:type="dxa"/>
        <w:tblLook w:val="0000" w:firstRow="0" w:lastRow="0" w:firstColumn="0" w:lastColumn="0" w:noHBand="0" w:noVBand="0"/>
      </w:tblPr>
      <w:tblGrid>
        <w:gridCol w:w="5239"/>
        <w:gridCol w:w="720"/>
        <w:gridCol w:w="1440"/>
        <w:gridCol w:w="580"/>
        <w:gridCol w:w="1400"/>
      </w:tblGrid>
      <w:tr w:rsidR="00E50446" w:rsidRPr="00614417" w14:paraId="38EB57AB" w14:textId="77777777">
        <w:trPr>
          <w:trHeight w:val="255"/>
        </w:trPr>
        <w:tc>
          <w:tcPr>
            <w:tcW w:w="5239" w:type="dxa"/>
            <w:tcBorders>
              <w:top w:val="nil"/>
              <w:left w:val="nil"/>
              <w:bottom w:val="nil"/>
              <w:right w:val="nil"/>
            </w:tcBorders>
            <w:vAlign w:val="center"/>
          </w:tcPr>
          <w:p w14:paraId="1415D759" w14:textId="77777777" w:rsidR="00E50446" w:rsidRPr="00614417" w:rsidRDefault="00E50446" w:rsidP="00E50446">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24F32842" w14:textId="77777777" w:rsidR="00E50446" w:rsidRPr="00614417" w:rsidRDefault="00E50446" w:rsidP="00E50446">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1F5C24ED" w14:textId="77777777" w:rsidR="00E50446" w:rsidRPr="00614417" w:rsidRDefault="00402AAD" w:rsidP="00C408E6">
            <w:pPr>
              <w:jc w:val="right"/>
              <w:rPr>
                <w:rFonts w:ascii="Arial" w:hAnsi="Arial" w:cs="Arial"/>
                <w:b/>
                <w:bCs/>
                <w:color w:val="000000"/>
                <w:sz w:val="20"/>
                <w:szCs w:val="20"/>
              </w:rPr>
            </w:pPr>
            <w:r>
              <w:rPr>
                <w:rFonts w:ascii="Arial" w:hAnsi="Arial" w:cs="Arial"/>
                <w:b/>
                <w:bCs/>
                <w:color w:val="000000"/>
                <w:sz w:val="20"/>
                <w:szCs w:val="20"/>
              </w:rPr>
              <w:t>202</w:t>
            </w:r>
            <w:r w:rsidR="00BF465F">
              <w:rPr>
                <w:rFonts w:ascii="Arial" w:hAnsi="Arial" w:cs="Arial"/>
                <w:b/>
                <w:bCs/>
                <w:color w:val="000000"/>
                <w:sz w:val="20"/>
                <w:szCs w:val="20"/>
              </w:rPr>
              <w:t>4</w:t>
            </w:r>
          </w:p>
        </w:tc>
        <w:tc>
          <w:tcPr>
            <w:tcW w:w="580" w:type="dxa"/>
            <w:tcBorders>
              <w:top w:val="nil"/>
              <w:left w:val="nil"/>
              <w:bottom w:val="nil"/>
              <w:right w:val="nil"/>
            </w:tcBorders>
            <w:shd w:val="clear" w:color="auto" w:fill="auto"/>
            <w:noWrap/>
            <w:vAlign w:val="bottom"/>
          </w:tcPr>
          <w:p w14:paraId="2D014D60" w14:textId="77777777" w:rsidR="00E50446" w:rsidRPr="00614417" w:rsidRDefault="00E50446" w:rsidP="00E50446">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260214F9" w14:textId="77777777" w:rsidR="00E50446" w:rsidRPr="00614417" w:rsidRDefault="00480BCC" w:rsidP="00C408E6">
            <w:pPr>
              <w:jc w:val="right"/>
              <w:rPr>
                <w:rFonts w:ascii="Arial" w:hAnsi="Arial" w:cs="Arial"/>
                <w:b/>
                <w:bCs/>
                <w:color w:val="000000"/>
                <w:sz w:val="20"/>
                <w:szCs w:val="20"/>
              </w:rPr>
            </w:pPr>
            <w:r>
              <w:rPr>
                <w:rFonts w:ascii="Arial" w:hAnsi="Arial" w:cs="Arial"/>
                <w:b/>
                <w:bCs/>
                <w:color w:val="000000"/>
                <w:sz w:val="20"/>
                <w:szCs w:val="20"/>
              </w:rPr>
              <w:t>202</w:t>
            </w:r>
            <w:r w:rsidR="00A52832">
              <w:rPr>
                <w:rFonts w:ascii="Arial" w:hAnsi="Arial" w:cs="Arial"/>
                <w:b/>
                <w:bCs/>
                <w:color w:val="000000"/>
                <w:sz w:val="20"/>
                <w:szCs w:val="20"/>
              </w:rPr>
              <w:t>3</w:t>
            </w:r>
          </w:p>
        </w:tc>
      </w:tr>
      <w:tr w:rsidR="00F05568" w:rsidRPr="00614417" w14:paraId="2F72BEE5" w14:textId="77777777" w:rsidTr="00113CD9">
        <w:trPr>
          <w:trHeight w:val="300"/>
        </w:trPr>
        <w:tc>
          <w:tcPr>
            <w:tcW w:w="5239" w:type="dxa"/>
            <w:tcBorders>
              <w:top w:val="nil"/>
              <w:left w:val="nil"/>
              <w:bottom w:val="nil"/>
              <w:right w:val="nil"/>
            </w:tcBorders>
            <w:shd w:val="clear" w:color="auto" w:fill="auto"/>
            <w:noWrap/>
            <w:vAlign w:val="bottom"/>
          </w:tcPr>
          <w:p w14:paraId="378F1257" w14:textId="77777777" w:rsidR="00F05568" w:rsidRPr="00614417" w:rsidRDefault="00D41534" w:rsidP="00F05568">
            <w:pPr>
              <w:rPr>
                <w:rFonts w:ascii="Arial" w:hAnsi="Arial" w:cs="Arial"/>
                <w:b/>
                <w:bCs/>
                <w:color w:val="000000"/>
                <w:sz w:val="20"/>
                <w:szCs w:val="20"/>
              </w:rPr>
            </w:pPr>
            <w:r>
              <w:rPr>
                <w:rFonts w:ascii="Arial" w:hAnsi="Arial" w:cs="Arial"/>
                <w:b/>
                <w:bCs/>
                <w:color w:val="000000"/>
                <w:sz w:val="20"/>
                <w:szCs w:val="20"/>
              </w:rPr>
              <w:t>6</w:t>
            </w:r>
            <w:r w:rsidR="00F05568" w:rsidRPr="00614417">
              <w:rPr>
                <w:rFonts w:ascii="Arial" w:hAnsi="Arial" w:cs="Arial"/>
                <w:b/>
                <w:bCs/>
                <w:color w:val="000000"/>
                <w:sz w:val="20"/>
                <w:szCs w:val="20"/>
              </w:rPr>
              <w:t xml:space="preserve">. </w:t>
            </w:r>
            <w:r w:rsidR="00C408E6">
              <w:rPr>
                <w:rFonts w:ascii="Arial" w:hAnsi="Arial" w:cs="Arial"/>
                <w:b/>
                <w:bCs/>
                <w:color w:val="000000"/>
                <w:sz w:val="20"/>
                <w:szCs w:val="20"/>
              </w:rPr>
              <w:t>Other</w:t>
            </w:r>
            <w:r w:rsidR="00F05568" w:rsidRPr="00614417">
              <w:rPr>
                <w:rFonts w:ascii="Arial" w:hAnsi="Arial" w:cs="Arial"/>
                <w:b/>
                <w:bCs/>
                <w:color w:val="000000"/>
                <w:sz w:val="20"/>
                <w:szCs w:val="20"/>
              </w:rPr>
              <w:t xml:space="preserve"> Income</w:t>
            </w:r>
          </w:p>
        </w:tc>
        <w:tc>
          <w:tcPr>
            <w:tcW w:w="720" w:type="dxa"/>
            <w:tcBorders>
              <w:top w:val="nil"/>
              <w:left w:val="nil"/>
              <w:bottom w:val="nil"/>
              <w:right w:val="nil"/>
            </w:tcBorders>
            <w:shd w:val="clear" w:color="auto" w:fill="auto"/>
            <w:noWrap/>
            <w:vAlign w:val="bottom"/>
          </w:tcPr>
          <w:p w14:paraId="06BF5792" w14:textId="77777777" w:rsidR="00F05568" w:rsidRPr="00614417" w:rsidRDefault="00F05568" w:rsidP="00F05568">
            <w:pPr>
              <w:rPr>
                <w:rFonts w:ascii="Arial" w:hAnsi="Arial" w:cs="Arial"/>
                <w:b/>
                <w:bCs/>
                <w:color w:val="000000"/>
                <w:sz w:val="20"/>
                <w:szCs w:val="20"/>
              </w:rPr>
            </w:pPr>
          </w:p>
        </w:tc>
        <w:tc>
          <w:tcPr>
            <w:tcW w:w="1440" w:type="dxa"/>
            <w:tcBorders>
              <w:top w:val="nil"/>
              <w:left w:val="nil"/>
              <w:right w:val="nil"/>
            </w:tcBorders>
            <w:shd w:val="clear" w:color="auto" w:fill="auto"/>
            <w:noWrap/>
            <w:vAlign w:val="bottom"/>
          </w:tcPr>
          <w:p w14:paraId="758F25D9" w14:textId="77777777" w:rsidR="00F05568" w:rsidRPr="00614417" w:rsidRDefault="00F05568" w:rsidP="00C408E6">
            <w:pPr>
              <w:jc w:val="right"/>
              <w:rPr>
                <w:rFonts w:ascii="Arial" w:hAnsi="Arial" w:cs="Arial"/>
                <w:b/>
                <w:bCs/>
                <w:color w:val="000000"/>
                <w:sz w:val="20"/>
                <w:szCs w:val="20"/>
              </w:rPr>
            </w:pPr>
            <w:r w:rsidRPr="00614417">
              <w:rPr>
                <w:rFonts w:ascii="Arial" w:hAnsi="Arial" w:cs="Arial"/>
                <w:b/>
                <w:bCs/>
                <w:color w:val="000000"/>
                <w:sz w:val="20"/>
                <w:szCs w:val="20"/>
              </w:rPr>
              <w:t>Euro</w:t>
            </w:r>
          </w:p>
        </w:tc>
        <w:tc>
          <w:tcPr>
            <w:tcW w:w="580" w:type="dxa"/>
            <w:tcBorders>
              <w:top w:val="nil"/>
              <w:left w:val="nil"/>
              <w:bottom w:val="nil"/>
              <w:right w:val="nil"/>
            </w:tcBorders>
            <w:shd w:val="clear" w:color="auto" w:fill="auto"/>
            <w:noWrap/>
            <w:vAlign w:val="bottom"/>
          </w:tcPr>
          <w:p w14:paraId="0FABDD50" w14:textId="77777777" w:rsidR="00F05568" w:rsidRPr="00614417" w:rsidRDefault="00F05568" w:rsidP="00F05568">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4F55F3B1" w14:textId="77777777" w:rsidR="00F05568" w:rsidRPr="00614417" w:rsidRDefault="00F05568" w:rsidP="00C408E6">
            <w:pPr>
              <w:jc w:val="right"/>
              <w:rPr>
                <w:rFonts w:ascii="Arial" w:hAnsi="Arial" w:cs="Arial"/>
                <w:b/>
                <w:bCs/>
                <w:color w:val="000000"/>
                <w:sz w:val="20"/>
                <w:szCs w:val="20"/>
              </w:rPr>
            </w:pPr>
            <w:r w:rsidRPr="00614417">
              <w:rPr>
                <w:rFonts w:ascii="Arial" w:hAnsi="Arial" w:cs="Arial"/>
                <w:b/>
                <w:bCs/>
                <w:color w:val="000000"/>
                <w:sz w:val="20"/>
                <w:szCs w:val="20"/>
              </w:rPr>
              <w:t>Euro</w:t>
            </w:r>
          </w:p>
        </w:tc>
      </w:tr>
      <w:tr w:rsidR="00F05568" w:rsidRPr="00614417" w14:paraId="64388BB9" w14:textId="77777777">
        <w:trPr>
          <w:trHeight w:val="285"/>
        </w:trPr>
        <w:tc>
          <w:tcPr>
            <w:tcW w:w="5239" w:type="dxa"/>
            <w:tcBorders>
              <w:top w:val="nil"/>
              <w:left w:val="nil"/>
              <w:bottom w:val="nil"/>
              <w:right w:val="nil"/>
            </w:tcBorders>
            <w:shd w:val="clear" w:color="auto" w:fill="auto"/>
            <w:noWrap/>
            <w:vAlign w:val="bottom"/>
          </w:tcPr>
          <w:p w14:paraId="601218C1" w14:textId="77777777" w:rsidR="00F05568" w:rsidRPr="00614417" w:rsidRDefault="00F05568" w:rsidP="00F05568">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314C7B7B" w14:textId="77777777" w:rsidR="00F05568" w:rsidRPr="00614417" w:rsidRDefault="00F05568" w:rsidP="00F05568">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5E29EF94" w14:textId="77777777" w:rsidR="00F05568" w:rsidRPr="00614417" w:rsidRDefault="00F05568" w:rsidP="00F05568">
            <w:pPr>
              <w:rPr>
                <w:rFonts w:ascii="Arial" w:hAnsi="Arial" w:cs="Arial"/>
                <w:b/>
                <w:color w:val="000000"/>
                <w:sz w:val="20"/>
                <w:szCs w:val="20"/>
              </w:rPr>
            </w:pPr>
          </w:p>
        </w:tc>
        <w:tc>
          <w:tcPr>
            <w:tcW w:w="580" w:type="dxa"/>
            <w:tcBorders>
              <w:top w:val="nil"/>
              <w:left w:val="nil"/>
              <w:bottom w:val="nil"/>
              <w:right w:val="nil"/>
            </w:tcBorders>
            <w:shd w:val="clear" w:color="auto" w:fill="auto"/>
            <w:noWrap/>
            <w:vAlign w:val="bottom"/>
          </w:tcPr>
          <w:p w14:paraId="09D8EF10" w14:textId="77777777" w:rsidR="00F05568" w:rsidRPr="00614417" w:rsidRDefault="00F05568" w:rsidP="00F05568">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6257FAAC" w14:textId="77777777" w:rsidR="00F05568" w:rsidRPr="00614417" w:rsidRDefault="00F05568" w:rsidP="00F05568">
            <w:pPr>
              <w:rPr>
                <w:rFonts w:ascii="Arial" w:hAnsi="Arial" w:cs="Arial"/>
                <w:color w:val="000000"/>
                <w:sz w:val="20"/>
                <w:szCs w:val="20"/>
              </w:rPr>
            </w:pPr>
          </w:p>
        </w:tc>
      </w:tr>
      <w:tr w:rsidR="00480BCC" w:rsidRPr="00614417" w14:paraId="57D316B6" w14:textId="77777777" w:rsidTr="00113CD9">
        <w:trPr>
          <w:trHeight w:val="300"/>
        </w:trPr>
        <w:tc>
          <w:tcPr>
            <w:tcW w:w="5239" w:type="dxa"/>
            <w:tcBorders>
              <w:top w:val="nil"/>
              <w:left w:val="nil"/>
              <w:bottom w:val="nil"/>
              <w:right w:val="nil"/>
            </w:tcBorders>
            <w:shd w:val="clear" w:color="auto" w:fill="auto"/>
            <w:noWrap/>
            <w:vAlign w:val="bottom"/>
          </w:tcPr>
          <w:p w14:paraId="68551FFB" w14:textId="77777777" w:rsidR="00480BCC" w:rsidRPr="00614417" w:rsidRDefault="002715B4" w:rsidP="00480BCC">
            <w:pPr>
              <w:rPr>
                <w:rFonts w:ascii="Arial" w:hAnsi="Arial" w:cs="Arial"/>
                <w:color w:val="000000"/>
                <w:sz w:val="20"/>
                <w:szCs w:val="20"/>
              </w:rPr>
            </w:pPr>
            <w:r>
              <w:rPr>
                <w:rFonts w:ascii="Arial" w:hAnsi="Arial" w:cs="Arial"/>
                <w:color w:val="000000"/>
                <w:sz w:val="20"/>
                <w:szCs w:val="20"/>
              </w:rPr>
              <w:t>Other general income</w:t>
            </w:r>
          </w:p>
        </w:tc>
        <w:tc>
          <w:tcPr>
            <w:tcW w:w="720" w:type="dxa"/>
            <w:tcBorders>
              <w:top w:val="nil"/>
              <w:left w:val="nil"/>
              <w:bottom w:val="nil"/>
              <w:right w:val="nil"/>
            </w:tcBorders>
            <w:shd w:val="clear" w:color="auto" w:fill="auto"/>
            <w:noWrap/>
            <w:vAlign w:val="bottom"/>
          </w:tcPr>
          <w:p w14:paraId="24B8CFFB" w14:textId="77777777" w:rsidR="00480BCC" w:rsidRPr="00614417" w:rsidRDefault="00480BCC" w:rsidP="00480BCC">
            <w:pPr>
              <w:rPr>
                <w:rFonts w:ascii="Arial" w:hAnsi="Arial" w:cs="Arial"/>
                <w:color w:val="000000"/>
                <w:sz w:val="20"/>
                <w:szCs w:val="20"/>
              </w:rPr>
            </w:pPr>
          </w:p>
        </w:tc>
        <w:tc>
          <w:tcPr>
            <w:tcW w:w="1440" w:type="dxa"/>
            <w:tcBorders>
              <w:left w:val="nil"/>
              <w:bottom w:val="double" w:sz="4" w:space="0" w:color="auto"/>
              <w:right w:val="nil"/>
            </w:tcBorders>
            <w:shd w:val="clear" w:color="auto" w:fill="auto"/>
            <w:noWrap/>
            <w:vAlign w:val="bottom"/>
          </w:tcPr>
          <w:p w14:paraId="610F83F5" w14:textId="77777777" w:rsidR="00480BCC" w:rsidRPr="00D94B36" w:rsidRDefault="00AA3ECE" w:rsidP="00480BCC">
            <w:pPr>
              <w:jc w:val="right"/>
              <w:rPr>
                <w:rFonts w:ascii="Arial" w:hAnsi="Arial" w:cs="Arial"/>
                <w:b/>
                <w:color w:val="000000"/>
                <w:sz w:val="20"/>
                <w:szCs w:val="20"/>
              </w:rPr>
            </w:pPr>
            <w:r>
              <w:rPr>
                <w:rFonts w:ascii="Arial" w:hAnsi="Arial" w:cs="Arial"/>
                <w:b/>
                <w:color w:val="000000"/>
                <w:sz w:val="20"/>
                <w:szCs w:val="20"/>
              </w:rPr>
              <w:t>53,630</w:t>
            </w:r>
          </w:p>
        </w:tc>
        <w:tc>
          <w:tcPr>
            <w:tcW w:w="580" w:type="dxa"/>
            <w:tcBorders>
              <w:top w:val="nil"/>
              <w:left w:val="nil"/>
              <w:bottom w:val="nil"/>
              <w:right w:val="nil"/>
            </w:tcBorders>
            <w:shd w:val="clear" w:color="auto" w:fill="auto"/>
            <w:noWrap/>
            <w:vAlign w:val="bottom"/>
          </w:tcPr>
          <w:p w14:paraId="2B463B8D" w14:textId="77777777" w:rsidR="00480BCC" w:rsidRPr="00614417" w:rsidRDefault="00480BCC" w:rsidP="00480BCC">
            <w:pPr>
              <w:jc w:val="right"/>
              <w:rPr>
                <w:rFonts w:ascii="Arial" w:hAnsi="Arial" w:cs="Arial"/>
                <w:color w:val="000000"/>
                <w:sz w:val="20"/>
                <w:szCs w:val="20"/>
              </w:rPr>
            </w:pPr>
          </w:p>
        </w:tc>
        <w:tc>
          <w:tcPr>
            <w:tcW w:w="1400" w:type="dxa"/>
            <w:tcBorders>
              <w:left w:val="nil"/>
              <w:bottom w:val="double" w:sz="4" w:space="0" w:color="auto"/>
              <w:right w:val="nil"/>
            </w:tcBorders>
            <w:shd w:val="clear" w:color="auto" w:fill="auto"/>
            <w:noWrap/>
            <w:vAlign w:val="bottom"/>
          </w:tcPr>
          <w:p w14:paraId="40675921" w14:textId="77777777" w:rsidR="00480BCC" w:rsidRPr="00480BCC" w:rsidRDefault="00A52832" w:rsidP="00480BCC">
            <w:pPr>
              <w:jc w:val="right"/>
              <w:rPr>
                <w:rFonts w:ascii="Arial" w:hAnsi="Arial" w:cs="Arial"/>
                <w:bCs/>
                <w:color w:val="000000"/>
                <w:sz w:val="20"/>
                <w:szCs w:val="20"/>
              </w:rPr>
            </w:pPr>
            <w:r>
              <w:rPr>
                <w:rFonts w:ascii="Arial" w:hAnsi="Arial" w:cs="Arial"/>
                <w:bCs/>
                <w:color w:val="000000"/>
                <w:sz w:val="20"/>
                <w:szCs w:val="20"/>
              </w:rPr>
              <w:t>54,362</w:t>
            </w:r>
          </w:p>
        </w:tc>
      </w:tr>
    </w:tbl>
    <w:p w14:paraId="581B2825" w14:textId="77777777" w:rsidR="00C10AE2" w:rsidRDefault="00C10AE2" w:rsidP="004653E6">
      <w:pPr>
        <w:tabs>
          <w:tab w:val="left" w:pos="7288"/>
        </w:tabs>
        <w:rPr>
          <w:rFonts w:ascii="Arial" w:hAnsi="Arial" w:cs="Arial"/>
          <w:sz w:val="20"/>
          <w:szCs w:val="20"/>
        </w:rPr>
      </w:pPr>
    </w:p>
    <w:p w14:paraId="24E00017" w14:textId="77777777" w:rsidR="00C10AE2" w:rsidRDefault="00C10AE2" w:rsidP="004653E6">
      <w:pPr>
        <w:tabs>
          <w:tab w:val="left" w:pos="7288"/>
        </w:tabs>
        <w:rPr>
          <w:rFonts w:ascii="Arial" w:hAnsi="Arial" w:cs="Arial"/>
          <w:sz w:val="20"/>
          <w:szCs w:val="20"/>
        </w:rPr>
      </w:pPr>
    </w:p>
    <w:tbl>
      <w:tblPr>
        <w:tblW w:w="9358" w:type="dxa"/>
        <w:tblInd w:w="-72" w:type="dxa"/>
        <w:tblLook w:val="0000" w:firstRow="0" w:lastRow="0" w:firstColumn="0" w:lastColumn="0" w:noHBand="0" w:noVBand="0"/>
      </w:tblPr>
      <w:tblGrid>
        <w:gridCol w:w="5239"/>
        <w:gridCol w:w="720"/>
        <w:gridCol w:w="1419"/>
        <w:gridCol w:w="580"/>
        <w:gridCol w:w="1400"/>
      </w:tblGrid>
      <w:tr w:rsidR="00480BCC" w:rsidRPr="00614417" w14:paraId="0A3C1B0D" w14:textId="77777777">
        <w:trPr>
          <w:trHeight w:val="255"/>
        </w:trPr>
        <w:tc>
          <w:tcPr>
            <w:tcW w:w="5239" w:type="dxa"/>
            <w:tcBorders>
              <w:top w:val="nil"/>
              <w:left w:val="nil"/>
              <w:bottom w:val="nil"/>
              <w:right w:val="nil"/>
            </w:tcBorders>
            <w:vAlign w:val="center"/>
          </w:tcPr>
          <w:p w14:paraId="4070345E" w14:textId="77777777" w:rsidR="00480BCC" w:rsidRPr="00614417" w:rsidRDefault="00480BCC" w:rsidP="00480BCC">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2B95D4F7" w14:textId="77777777" w:rsidR="00480BCC" w:rsidRPr="00614417" w:rsidRDefault="00480BCC" w:rsidP="00480BCC">
            <w:pPr>
              <w:rPr>
                <w:rFonts w:ascii="Arial" w:hAnsi="Arial" w:cs="Arial"/>
                <w:color w:val="000000"/>
                <w:sz w:val="20"/>
                <w:szCs w:val="20"/>
              </w:rPr>
            </w:pPr>
          </w:p>
        </w:tc>
        <w:tc>
          <w:tcPr>
            <w:tcW w:w="1419" w:type="dxa"/>
            <w:tcBorders>
              <w:top w:val="nil"/>
              <w:left w:val="nil"/>
              <w:bottom w:val="nil"/>
              <w:right w:val="nil"/>
            </w:tcBorders>
            <w:shd w:val="clear" w:color="auto" w:fill="auto"/>
            <w:noWrap/>
            <w:vAlign w:val="bottom"/>
          </w:tcPr>
          <w:p w14:paraId="2E17C0E7" w14:textId="77777777" w:rsidR="00480BCC" w:rsidRPr="00614417" w:rsidRDefault="00480BCC" w:rsidP="00480BCC">
            <w:pPr>
              <w:jc w:val="right"/>
              <w:rPr>
                <w:rFonts w:ascii="Arial" w:hAnsi="Arial" w:cs="Arial"/>
                <w:b/>
                <w:bCs/>
                <w:color w:val="000000"/>
                <w:sz w:val="20"/>
                <w:szCs w:val="20"/>
              </w:rPr>
            </w:pPr>
            <w:r>
              <w:rPr>
                <w:rFonts w:ascii="Arial" w:hAnsi="Arial" w:cs="Arial"/>
                <w:b/>
                <w:bCs/>
                <w:color w:val="000000"/>
                <w:sz w:val="20"/>
                <w:szCs w:val="20"/>
              </w:rPr>
              <w:t>202</w:t>
            </w:r>
            <w:r w:rsidR="00BF465F">
              <w:rPr>
                <w:rFonts w:ascii="Arial" w:hAnsi="Arial" w:cs="Arial"/>
                <w:b/>
                <w:bCs/>
                <w:color w:val="000000"/>
                <w:sz w:val="20"/>
                <w:szCs w:val="20"/>
              </w:rPr>
              <w:t>4</w:t>
            </w:r>
          </w:p>
        </w:tc>
        <w:tc>
          <w:tcPr>
            <w:tcW w:w="580" w:type="dxa"/>
            <w:tcBorders>
              <w:top w:val="nil"/>
              <w:left w:val="nil"/>
              <w:bottom w:val="nil"/>
              <w:right w:val="nil"/>
            </w:tcBorders>
            <w:shd w:val="clear" w:color="auto" w:fill="auto"/>
            <w:noWrap/>
            <w:vAlign w:val="bottom"/>
          </w:tcPr>
          <w:p w14:paraId="60502818" w14:textId="77777777" w:rsidR="00480BCC" w:rsidRPr="00614417" w:rsidRDefault="00480BCC" w:rsidP="00480BCC">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7E1F1A2D" w14:textId="77777777" w:rsidR="00480BCC" w:rsidRPr="00614417" w:rsidRDefault="00480BCC" w:rsidP="00480BCC">
            <w:pPr>
              <w:jc w:val="right"/>
              <w:rPr>
                <w:rFonts w:ascii="Arial" w:hAnsi="Arial" w:cs="Arial"/>
                <w:b/>
                <w:bCs/>
                <w:color w:val="000000"/>
                <w:sz w:val="20"/>
                <w:szCs w:val="20"/>
              </w:rPr>
            </w:pPr>
            <w:r>
              <w:rPr>
                <w:rFonts w:ascii="Arial" w:hAnsi="Arial" w:cs="Arial"/>
                <w:b/>
                <w:bCs/>
                <w:color w:val="000000"/>
                <w:sz w:val="20"/>
                <w:szCs w:val="20"/>
              </w:rPr>
              <w:t>202</w:t>
            </w:r>
            <w:r w:rsidR="00A52832">
              <w:rPr>
                <w:rFonts w:ascii="Arial" w:hAnsi="Arial" w:cs="Arial"/>
                <w:b/>
                <w:bCs/>
                <w:color w:val="000000"/>
                <w:sz w:val="20"/>
                <w:szCs w:val="20"/>
              </w:rPr>
              <w:t>3</w:t>
            </w:r>
          </w:p>
        </w:tc>
      </w:tr>
      <w:tr w:rsidR="00480BCC" w:rsidRPr="00614417" w14:paraId="2C23E9B0" w14:textId="77777777">
        <w:trPr>
          <w:trHeight w:val="300"/>
        </w:trPr>
        <w:tc>
          <w:tcPr>
            <w:tcW w:w="5239" w:type="dxa"/>
            <w:tcBorders>
              <w:top w:val="nil"/>
              <w:left w:val="nil"/>
              <w:bottom w:val="nil"/>
              <w:right w:val="nil"/>
            </w:tcBorders>
            <w:shd w:val="clear" w:color="auto" w:fill="auto"/>
            <w:noWrap/>
            <w:vAlign w:val="bottom"/>
          </w:tcPr>
          <w:p w14:paraId="3EE66803" w14:textId="77777777" w:rsidR="00480BCC" w:rsidRPr="00614417" w:rsidRDefault="00D41534" w:rsidP="00480BCC">
            <w:pPr>
              <w:rPr>
                <w:rFonts w:ascii="Arial" w:hAnsi="Arial" w:cs="Arial"/>
                <w:b/>
                <w:bCs/>
                <w:color w:val="000000"/>
                <w:sz w:val="20"/>
                <w:szCs w:val="20"/>
              </w:rPr>
            </w:pPr>
            <w:r>
              <w:rPr>
                <w:rFonts w:ascii="Arial" w:hAnsi="Arial" w:cs="Arial"/>
                <w:b/>
                <w:bCs/>
                <w:color w:val="000000"/>
                <w:sz w:val="20"/>
                <w:szCs w:val="20"/>
              </w:rPr>
              <w:t>7</w:t>
            </w:r>
            <w:r w:rsidR="00480BCC" w:rsidRPr="00614417">
              <w:rPr>
                <w:rFonts w:ascii="Arial" w:hAnsi="Arial" w:cs="Arial"/>
                <w:b/>
                <w:bCs/>
                <w:color w:val="000000"/>
                <w:sz w:val="20"/>
                <w:szCs w:val="20"/>
              </w:rPr>
              <w:t>. Person</w:t>
            </w:r>
            <w:r>
              <w:rPr>
                <w:rFonts w:ascii="Arial" w:hAnsi="Arial" w:cs="Arial"/>
                <w:b/>
                <w:bCs/>
                <w:color w:val="000000"/>
                <w:sz w:val="20"/>
                <w:szCs w:val="20"/>
              </w:rPr>
              <w:t>nel</w:t>
            </w:r>
            <w:r w:rsidR="00480BCC" w:rsidRPr="00614417">
              <w:rPr>
                <w:rFonts w:ascii="Arial" w:hAnsi="Arial" w:cs="Arial"/>
                <w:b/>
                <w:bCs/>
                <w:color w:val="000000"/>
                <w:sz w:val="20"/>
                <w:szCs w:val="20"/>
              </w:rPr>
              <w:t xml:space="preserve"> </w:t>
            </w:r>
            <w:r w:rsidR="007232C8">
              <w:rPr>
                <w:rFonts w:ascii="Arial" w:hAnsi="Arial" w:cs="Arial"/>
                <w:b/>
                <w:bCs/>
                <w:color w:val="000000"/>
                <w:sz w:val="20"/>
                <w:szCs w:val="20"/>
              </w:rPr>
              <w:t>e</w:t>
            </w:r>
            <w:r w:rsidR="00480BCC" w:rsidRPr="00614417">
              <w:rPr>
                <w:rFonts w:ascii="Arial" w:hAnsi="Arial" w:cs="Arial"/>
                <w:b/>
                <w:bCs/>
                <w:color w:val="000000"/>
                <w:sz w:val="20"/>
                <w:szCs w:val="20"/>
              </w:rPr>
              <w:t>moluments</w:t>
            </w:r>
          </w:p>
        </w:tc>
        <w:tc>
          <w:tcPr>
            <w:tcW w:w="720" w:type="dxa"/>
            <w:tcBorders>
              <w:top w:val="nil"/>
              <w:left w:val="nil"/>
              <w:bottom w:val="nil"/>
              <w:right w:val="nil"/>
            </w:tcBorders>
            <w:shd w:val="clear" w:color="auto" w:fill="auto"/>
            <w:noWrap/>
            <w:vAlign w:val="bottom"/>
          </w:tcPr>
          <w:p w14:paraId="28310DF6" w14:textId="77777777" w:rsidR="00480BCC" w:rsidRPr="00614417" w:rsidRDefault="00480BCC" w:rsidP="00480BCC">
            <w:pPr>
              <w:rPr>
                <w:rFonts w:ascii="Arial" w:hAnsi="Arial" w:cs="Arial"/>
                <w:b/>
                <w:bCs/>
                <w:color w:val="000000"/>
                <w:sz w:val="20"/>
                <w:szCs w:val="20"/>
              </w:rPr>
            </w:pPr>
          </w:p>
        </w:tc>
        <w:tc>
          <w:tcPr>
            <w:tcW w:w="1419" w:type="dxa"/>
            <w:tcBorders>
              <w:top w:val="nil"/>
              <w:left w:val="nil"/>
              <w:bottom w:val="nil"/>
              <w:right w:val="nil"/>
            </w:tcBorders>
            <w:shd w:val="clear" w:color="auto" w:fill="auto"/>
            <w:noWrap/>
            <w:vAlign w:val="bottom"/>
          </w:tcPr>
          <w:p w14:paraId="7CF16C28" w14:textId="77777777" w:rsidR="00480BCC" w:rsidRPr="00614417" w:rsidRDefault="00480BCC" w:rsidP="00480BCC">
            <w:pPr>
              <w:jc w:val="right"/>
              <w:rPr>
                <w:rFonts w:ascii="Arial" w:hAnsi="Arial" w:cs="Arial"/>
                <w:b/>
                <w:bCs/>
                <w:color w:val="000000"/>
                <w:sz w:val="20"/>
                <w:szCs w:val="20"/>
              </w:rPr>
            </w:pPr>
            <w:r w:rsidRPr="00614417">
              <w:rPr>
                <w:rFonts w:ascii="Arial" w:hAnsi="Arial" w:cs="Arial"/>
                <w:b/>
                <w:bCs/>
                <w:color w:val="000000"/>
                <w:sz w:val="20"/>
                <w:szCs w:val="20"/>
              </w:rPr>
              <w:t>Euro</w:t>
            </w:r>
          </w:p>
        </w:tc>
        <w:tc>
          <w:tcPr>
            <w:tcW w:w="580" w:type="dxa"/>
            <w:tcBorders>
              <w:top w:val="nil"/>
              <w:left w:val="nil"/>
              <w:bottom w:val="nil"/>
              <w:right w:val="nil"/>
            </w:tcBorders>
            <w:shd w:val="clear" w:color="auto" w:fill="auto"/>
            <w:noWrap/>
            <w:vAlign w:val="bottom"/>
          </w:tcPr>
          <w:p w14:paraId="54CF39E9" w14:textId="77777777" w:rsidR="00480BCC" w:rsidRPr="00614417" w:rsidRDefault="00480BCC" w:rsidP="00480BCC">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2CED7165" w14:textId="77777777" w:rsidR="00480BCC" w:rsidRPr="00614417" w:rsidRDefault="00480BCC" w:rsidP="00480BCC">
            <w:pPr>
              <w:jc w:val="right"/>
              <w:rPr>
                <w:rFonts w:ascii="Arial" w:hAnsi="Arial" w:cs="Arial"/>
                <w:b/>
                <w:bCs/>
                <w:color w:val="000000"/>
                <w:sz w:val="20"/>
                <w:szCs w:val="20"/>
              </w:rPr>
            </w:pPr>
            <w:r w:rsidRPr="00614417">
              <w:rPr>
                <w:rFonts w:ascii="Arial" w:hAnsi="Arial" w:cs="Arial"/>
                <w:b/>
                <w:bCs/>
                <w:color w:val="000000"/>
                <w:sz w:val="20"/>
                <w:szCs w:val="20"/>
              </w:rPr>
              <w:t>Euro</w:t>
            </w:r>
          </w:p>
        </w:tc>
      </w:tr>
      <w:tr w:rsidR="00C953A5" w:rsidRPr="00614417" w14:paraId="414B74E2" w14:textId="77777777">
        <w:trPr>
          <w:trHeight w:val="285"/>
        </w:trPr>
        <w:tc>
          <w:tcPr>
            <w:tcW w:w="5239" w:type="dxa"/>
            <w:tcBorders>
              <w:top w:val="nil"/>
              <w:left w:val="nil"/>
              <w:bottom w:val="nil"/>
              <w:right w:val="nil"/>
            </w:tcBorders>
            <w:shd w:val="clear" w:color="auto" w:fill="auto"/>
            <w:noWrap/>
            <w:vAlign w:val="bottom"/>
          </w:tcPr>
          <w:p w14:paraId="78C8CF0A" w14:textId="77777777" w:rsidR="00C953A5" w:rsidRPr="00614417" w:rsidRDefault="00C953A5" w:rsidP="00480BCC">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4ABBA51F" w14:textId="77777777" w:rsidR="00C953A5" w:rsidRPr="00614417" w:rsidRDefault="00C953A5" w:rsidP="00480BCC">
            <w:pPr>
              <w:rPr>
                <w:rFonts w:ascii="Arial" w:hAnsi="Arial" w:cs="Arial"/>
                <w:color w:val="000000"/>
                <w:sz w:val="20"/>
                <w:szCs w:val="20"/>
              </w:rPr>
            </w:pPr>
          </w:p>
        </w:tc>
        <w:tc>
          <w:tcPr>
            <w:tcW w:w="1419" w:type="dxa"/>
            <w:tcBorders>
              <w:top w:val="nil"/>
              <w:left w:val="nil"/>
              <w:bottom w:val="nil"/>
              <w:right w:val="nil"/>
            </w:tcBorders>
            <w:shd w:val="clear" w:color="auto" w:fill="auto"/>
            <w:noWrap/>
            <w:vAlign w:val="bottom"/>
          </w:tcPr>
          <w:p w14:paraId="1BBA8515" w14:textId="77777777" w:rsidR="00C953A5" w:rsidRDefault="00C953A5" w:rsidP="00480BCC">
            <w:pPr>
              <w:jc w:val="right"/>
              <w:rPr>
                <w:rFonts w:ascii="Arial" w:hAnsi="Arial" w:cs="Arial"/>
                <w:b/>
                <w:color w:val="000000"/>
                <w:sz w:val="20"/>
                <w:szCs w:val="20"/>
                <w:lang w:eastAsia="en-GB"/>
              </w:rPr>
            </w:pPr>
          </w:p>
        </w:tc>
        <w:tc>
          <w:tcPr>
            <w:tcW w:w="580" w:type="dxa"/>
            <w:tcBorders>
              <w:top w:val="nil"/>
              <w:left w:val="nil"/>
              <w:bottom w:val="nil"/>
              <w:right w:val="nil"/>
            </w:tcBorders>
            <w:shd w:val="clear" w:color="auto" w:fill="auto"/>
            <w:noWrap/>
            <w:vAlign w:val="bottom"/>
          </w:tcPr>
          <w:p w14:paraId="5D9042E8" w14:textId="77777777" w:rsidR="00C953A5" w:rsidRPr="00614417" w:rsidRDefault="00C953A5" w:rsidP="00480BCC">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026394AD" w14:textId="77777777" w:rsidR="00C953A5" w:rsidRPr="00480BCC" w:rsidRDefault="00C953A5" w:rsidP="00480BCC">
            <w:pPr>
              <w:jc w:val="right"/>
              <w:rPr>
                <w:rFonts w:ascii="Arial" w:hAnsi="Arial" w:cs="Arial"/>
                <w:bCs/>
                <w:color w:val="000000"/>
                <w:sz w:val="20"/>
                <w:szCs w:val="20"/>
                <w:lang w:eastAsia="en-GB"/>
              </w:rPr>
            </w:pPr>
          </w:p>
        </w:tc>
      </w:tr>
      <w:tr w:rsidR="00A52832" w:rsidRPr="00614417" w14:paraId="44A14CA3" w14:textId="77777777">
        <w:trPr>
          <w:trHeight w:val="285"/>
        </w:trPr>
        <w:tc>
          <w:tcPr>
            <w:tcW w:w="5239" w:type="dxa"/>
            <w:tcBorders>
              <w:top w:val="nil"/>
              <w:left w:val="nil"/>
              <w:bottom w:val="nil"/>
              <w:right w:val="nil"/>
            </w:tcBorders>
            <w:shd w:val="clear" w:color="auto" w:fill="auto"/>
            <w:noWrap/>
            <w:vAlign w:val="bottom"/>
          </w:tcPr>
          <w:p w14:paraId="06CFD940" w14:textId="77777777" w:rsidR="00A52832" w:rsidRPr="00614417" w:rsidRDefault="00A52832" w:rsidP="00A52832">
            <w:pPr>
              <w:rPr>
                <w:rFonts w:ascii="Arial" w:hAnsi="Arial" w:cs="Arial"/>
                <w:color w:val="000000"/>
                <w:sz w:val="20"/>
                <w:szCs w:val="20"/>
              </w:rPr>
            </w:pPr>
            <w:r w:rsidRPr="00614417">
              <w:rPr>
                <w:rFonts w:ascii="Arial" w:hAnsi="Arial" w:cs="Arial"/>
                <w:color w:val="000000"/>
                <w:sz w:val="20"/>
                <w:szCs w:val="20"/>
              </w:rPr>
              <w:t>Mayor’s</w:t>
            </w:r>
            <w:r>
              <w:rPr>
                <w:rFonts w:ascii="Arial" w:hAnsi="Arial" w:cs="Arial"/>
                <w:color w:val="000000"/>
                <w:sz w:val="20"/>
                <w:szCs w:val="20"/>
              </w:rPr>
              <w:t xml:space="preserve"> honoraria </w:t>
            </w:r>
          </w:p>
        </w:tc>
        <w:tc>
          <w:tcPr>
            <w:tcW w:w="720" w:type="dxa"/>
            <w:tcBorders>
              <w:top w:val="nil"/>
              <w:left w:val="nil"/>
              <w:bottom w:val="nil"/>
              <w:right w:val="nil"/>
            </w:tcBorders>
            <w:shd w:val="clear" w:color="auto" w:fill="auto"/>
            <w:noWrap/>
            <w:vAlign w:val="bottom"/>
          </w:tcPr>
          <w:p w14:paraId="6ECE19E1" w14:textId="77777777" w:rsidR="00A52832" w:rsidRPr="00614417" w:rsidRDefault="00A52832" w:rsidP="00A52832">
            <w:pPr>
              <w:rPr>
                <w:rFonts w:ascii="Arial" w:hAnsi="Arial" w:cs="Arial"/>
                <w:color w:val="000000"/>
                <w:sz w:val="20"/>
                <w:szCs w:val="20"/>
              </w:rPr>
            </w:pPr>
          </w:p>
        </w:tc>
        <w:tc>
          <w:tcPr>
            <w:tcW w:w="1419" w:type="dxa"/>
            <w:tcBorders>
              <w:top w:val="nil"/>
              <w:left w:val="nil"/>
              <w:bottom w:val="nil"/>
              <w:right w:val="nil"/>
            </w:tcBorders>
            <w:shd w:val="clear" w:color="auto" w:fill="auto"/>
            <w:noWrap/>
            <w:vAlign w:val="bottom"/>
          </w:tcPr>
          <w:p w14:paraId="73C3BE54" w14:textId="77777777" w:rsidR="00A52832" w:rsidRPr="00D94B36" w:rsidRDefault="00A52832" w:rsidP="00A52832">
            <w:pPr>
              <w:jc w:val="right"/>
              <w:rPr>
                <w:rFonts w:ascii="Arial" w:hAnsi="Arial" w:cs="Arial"/>
                <w:b/>
                <w:color w:val="000000"/>
                <w:sz w:val="20"/>
                <w:szCs w:val="20"/>
                <w:lang w:eastAsia="en-GB"/>
              </w:rPr>
            </w:pPr>
            <w:r>
              <w:rPr>
                <w:rFonts w:ascii="Arial" w:hAnsi="Arial" w:cs="Arial"/>
                <w:b/>
                <w:color w:val="000000"/>
                <w:sz w:val="20"/>
                <w:szCs w:val="20"/>
                <w:lang w:eastAsia="en-GB"/>
              </w:rPr>
              <w:t>18,884</w:t>
            </w:r>
          </w:p>
        </w:tc>
        <w:tc>
          <w:tcPr>
            <w:tcW w:w="580" w:type="dxa"/>
            <w:tcBorders>
              <w:top w:val="nil"/>
              <w:left w:val="nil"/>
              <w:bottom w:val="nil"/>
              <w:right w:val="nil"/>
            </w:tcBorders>
            <w:shd w:val="clear" w:color="auto" w:fill="auto"/>
            <w:noWrap/>
            <w:vAlign w:val="bottom"/>
          </w:tcPr>
          <w:p w14:paraId="37698471" w14:textId="77777777" w:rsidR="00A52832" w:rsidRPr="00614417" w:rsidRDefault="00A52832" w:rsidP="00A52832">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660ABA7D" w14:textId="77777777" w:rsidR="00A52832" w:rsidRPr="00A52832" w:rsidRDefault="00A52832" w:rsidP="00A52832">
            <w:pPr>
              <w:jc w:val="right"/>
              <w:rPr>
                <w:rFonts w:ascii="Arial" w:hAnsi="Arial" w:cs="Arial"/>
                <w:bCs/>
                <w:color w:val="000000"/>
                <w:sz w:val="20"/>
                <w:szCs w:val="20"/>
                <w:lang w:eastAsia="en-GB"/>
              </w:rPr>
            </w:pPr>
            <w:r w:rsidRPr="00A52832">
              <w:rPr>
                <w:rFonts w:ascii="Arial" w:hAnsi="Arial" w:cs="Arial"/>
                <w:bCs/>
                <w:color w:val="000000"/>
                <w:sz w:val="20"/>
                <w:szCs w:val="20"/>
                <w:lang w:eastAsia="en-GB"/>
              </w:rPr>
              <w:t>16,003</w:t>
            </w:r>
          </w:p>
        </w:tc>
      </w:tr>
      <w:tr w:rsidR="00A52832" w:rsidRPr="00614417" w14:paraId="1D266AA6" w14:textId="77777777">
        <w:trPr>
          <w:trHeight w:val="285"/>
        </w:trPr>
        <w:tc>
          <w:tcPr>
            <w:tcW w:w="5239" w:type="dxa"/>
            <w:tcBorders>
              <w:top w:val="nil"/>
              <w:left w:val="nil"/>
              <w:bottom w:val="nil"/>
              <w:right w:val="nil"/>
            </w:tcBorders>
            <w:shd w:val="clear" w:color="auto" w:fill="auto"/>
            <w:noWrap/>
            <w:vAlign w:val="bottom"/>
          </w:tcPr>
          <w:p w14:paraId="7B05F363" w14:textId="77777777" w:rsidR="00A52832" w:rsidRPr="00614417" w:rsidRDefault="00A52832" w:rsidP="00A52832">
            <w:pPr>
              <w:rPr>
                <w:rFonts w:ascii="Arial" w:hAnsi="Arial" w:cs="Arial"/>
                <w:color w:val="000000"/>
                <w:sz w:val="20"/>
                <w:szCs w:val="20"/>
              </w:rPr>
            </w:pPr>
            <w:r w:rsidRPr="00614417">
              <w:rPr>
                <w:rFonts w:ascii="Arial" w:hAnsi="Arial" w:cs="Arial"/>
                <w:color w:val="000000"/>
                <w:sz w:val="20"/>
                <w:szCs w:val="20"/>
              </w:rPr>
              <w:t>Executive Secretary</w:t>
            </w:r>
            <w:r>
              <w:rPr>
                <w:rFonts w:ascii="Arial" w:hAnsi="Arial" w:cs="Arial"/>
                <w:color w:val="000000"/>
                <w:sz w:val="20"/>
                <w:szCs w:val="20"/>
              </w:rPr>
              <w:t>’s</w:t>
            </w:r>
            <w:r w:rsidRPr="00614417">
              <w:rPr>
                <w:rFonts w:ascii="Arial" w:hAnsi="Arial" w:cs="Arial"/>
                <w:color w:val="000000"/>
                <w:sz w:val="20"/>
                <w:szCs w:val="20"/>
              </w:rPr>
              <w:t xml:space="preserve"> salary</w:t>
            </w:r>
            <w:r>
              <w:rPr>
                <w:rFonts w:ascii="Arial" w:hAnsi="Arial" w:cs="Arial"/>
                <w:color w:val="000000"/>
                <w:sz w:val="20"/>
                <w:szCs w:val="20"/>
              </w:rPr>
              <w:t xml:space="preserve"> and allowances</w:t>
            </w:r>
          </w:p>
        </w:tc>
        <w:tc>
          <w:tcPr>
            <w:tcW w:w="720" w:type="dxa"/>
            <w:tcBorders>
              <w:top w:val="nil"/>
              <w:left w:val="nil"/>
              <w:bottom w:val="nil"/>
              <w:right w:val="nil"/>
            </w:tcBorders>
            <w:shd w:val="clear" w:color="auto" w:fill="auto"/>
            <w:noWrap/>
            <w:vAlign w:val="bottom"/>
          </w:tcPr>
          <w:p w14:paraId="2E570591" w14:textId="77777777" w:rsidR="00A52832" w:rsidRPr="00614417" w:rsidRDefault="00A52832" w:rsidP="00A52832">
            <w:pPr>
              <w:rPr>
                <w:rFonts w:ascii="Arial" w:hAnsi="Arial" w:cs="Arial"/>
                <w:color w:val="000000"/>
                <w:sz w:val="20"/>
                <w:szCs w:val="20"/>
              </w:rPr>
            </w:pPr>
          </w:p>
        </w:tc>
        <w:tc>
          <w:tcPr>
            <w:tcW w:w="1419" w:type="dxa"/>
            <w:tcBorders>
              <w:top w:val="nil"/>
              <w:left w:val="nil"/>
              <w:bottom w:val="nil"/>
              <w:right w:val="nil"/>
            </w:tcBorders>
            <w:shd w:val="clear" w:color="auto" w:fill="auto"/>
            <w:noWrap/>
            <w:vAlign w:val="bottom"/>
          </w:tcPr>
          <w:p w14:paraId="5B7D5507" w14:textId="77777777" w:rsidR="00A52832" w:rsidRPr="00D94B36" w:rsidRDefault="00A52832" w:rsidP="00A52832">
            <w:pPr>
              <w:jc w:val="right"/>
              <w:rPr>
                <w:rFonts w:ascii="Arial" w:hAnsi="Arial" w:cs="Arial"/>
                <w:b/>
                <w:color w:val="000000"/>
                <w:sz w:val="20"/>
                <w:szCs w:val="20"/>
              </w:rPr>
            </w:pPr>
            <w:r>
              <w:rPr>
                <w:rFonts w:ascii="Arial" w:hAnsi="Arial" w:cs="Arial"/>
                <w:b/>
                <w:color w:val="000000"/>
                <w:sz w:val="20"/>
                <w:szCs w:val="20"/>
              </w:rPr>
              <w:t>3</w:t>
            </w:r>
            <w:r w:rsidR="00AA3ECE">
              <w:rPr>
                <w:rFonts w:ascii="Arial" w:hAnsi="Arial" w:cs="Arial"/>
                <w:b/>
                <w:color w:val="000000"/>
                <w:sz w:val="20"/>
                <w:szCs w:val="20"/>
              </w:rPr>
              <w:t>7</w:t>
            </w:r>
            <w:r>
              <w:rPr>
                <w:rFonts w:ascii="Arial" w:hAnsi="Arial" w:cs="Arial"/>
                <w:b/>
                <w:color w:val="000000"/>
                <w:sz w:val="20"/>
                <w:szCs w:val="20"/>
              </w:rPr>
              <w:t>,</w:t>
            </w:r>
            <w:r w:rsidR="00AA3ECE">
              <w:rPr>
                <w:rFonts w:ascii="Arial" w:hAnsi="Arial" w:cs="Arial"/>
                <w:b/>
                <w:color w:val="000000"/>
                <w:sz w:val="20"/>
                <w:szCs w:val="20"/>
              </w:rPr>
              <w:t>154</w:t>
            </w:r>
          </w:p>
        </w:tc>
        <w:tc>
          <w:tcPr>
            <w:tcW w:w="580" w:type="dxa"/>
            <w:tcBorders>
              <w:top w:val="nil"/>
              <w:left w:val="nil"/>
              <w:bottom w:val="nil"/>
              <w:right w:val="nil"/>
            </w:tcBorders>
            <w:shd w:val="clear" w:color="auto" w:fill="auto"/>
            <w:noWrap/>
            <w:vAlign w:val="bottom"/>
          </w:tcPr>
          <w:p w14:paraId="7233E713" w14:textId="77777777" w:rsidR="00A52832" w:rsidRPr="00614417" w:rsidRDefault="00A52832" w:rsidP="00A52832">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4C34B591" w14:textId="77777777" w:rsidR="00A52832" w:rsidRPr="00A52832" w:rsidRDefault="00A52832" w:rsidP="00A52832">
            <w:pPr>
              <w:jc w:val="right"/>
              <w:rPr>
                <w:rFonts w:ascii="Arial" w:hAnsi="Arial" w:cs="Arial"/>
                <w:bCs/>
                <w:color w:val="000000"/>
                <w:sz w:val="20"/>
                <w:szCs w:val="20"/>
              </w:rPr>
            </w:pPr>
            <w:r w:rsidRPr="00A52832">
              <w:rPr>
                <w:rFonts w:ascii="Arial" w:hAnsi="Arial" w:cs="Arial"/>
                <w:bCs/>
                <w:color w:val="000000"/>
                <w:sz w:val="20"/>
                <w:szCs w:val="20"/>
              </w:rPr>
              <w:t>41,844</w:t>
            </w:r>
          </w:p>
        </w:tc>
      </w:tr>
      <w:tr w:rsidR="00A52832" w:rsidRPr="00614417" w14:paraId="5C7C4DB1" w14:textId="77777777">
        <w:trPr>
          <w:trHeight w:val="285"/>
        </w:trPr>
        <w:tc>
          <w:tcPr>
            <w:tcW w:w="5239" w:type="dxa"/>
            <w:tcBorders>
              <w:top w:val="nil"/>
              <w:left w:val="nil"/>
              <w:bottom w:val="nil"/>
              <w:right w:val="nil"/>
            </w:tcBorders>
            <w:shd w:val="clear" w:color="auto" w:fill="auto"/>
            <w:noWrap/>
            <w:vAlign w:val="bottom"/>
          </w:tcPr>
          <w:p w14:paraId="65D61627" w14:textId="77777777" w:rsidR="00A52832" w:rsidRPr="00614417" w:rsidRDefault="00A52832" w:rsidP="00A52832">
            <w:pPr>
              <w:rPr>
                <w:rFonts w:ascii="Arial" w:hAnsi="Arial" w:cs="Arial"/>
                <w:color w:val="000000"/>
                <w:sz w:val="20"/>
                <w:szCs w:val="20"/>
              </w:rPr>
            </w:pPr>
            <w:r w:rsidRPr="00614417">
              <w:rPr>
                <w:rFonts w:ascii="Arial" w:hAnsi="Arial" w:cs="Arial"/>
                <w:color w:val="000000"/>
                <w:sz w:val="20"/>
                <w:szCs w:val="20"/>
              </w:rPr>
              <w:t xml:space="preserve">Employees’ salaries </w:t>
            </w:r>
          </w:p>
        </w:tc>
        <w:tc>
          <w:tcPr>
            <w:tcW w:w="720" w:type="dxa"/>
            <w:tcBorders>
              <w:top w:val="nil"/>
              <w:left w:val="nil"/>
              <w:bottom w:val="nil"/>
              <w:right w:val="nil"/>
            </w:tcBorders>
            <w:shd w:val="clear" w:color="auto" w:fill="auto"/>
            <w:noWrap/>
            <w:vAlign w:val="bottom"/>
          </w:tcPr>
          <w:p w14:paraId="611CCAAE" w14:textId="77777777" w:rsidR="00A52832" w:rsidRPr="00614417" w:rsidRDefault="00A52832" w:rsidP="00A52832">
            <w:pPr>
              <w:rPr>
                <w:rFonts w:ascii="Arial" w:hAnsi="Arial" w:cs="Arial"/>
                <w:color w:val="000000"/>
                <w:sz w:val="20"/>
                <w:szCs w:val="20"/>
              </w:rPr>
            </w:pPr>
          </w:p>
        </w:tc>
        <w:tc>
          <w:tcPr>
            <w:tcW w:w="1419" w:type="dxa"/>
            <w:tcBorders>
              <w:top w:val="nil"/>
              <w:left w:val="nil"/>
              <w:bottom w:val="nil"/>
              <w:right w:val="nil"/>
            </w:tcBorders>
            <w:shd w:val="clear" w:color="auto" w:fill="auto"/>
            <w:noWrap/>
            <w:vAlign w:val="bottom"/>
          </w:tcPr>
          <w:p w14:paraId="2898605C" w14:textId="77777777" w:rsidR="00A52832" w:rsidRPr="00EE6193" w:rsidRDefault="00BF465F" w:rsidP="00A52832">
            <w:pPr>
              <w:jc w:val="right"/>
              <w:rPr>
                <w:rFonts w:ascii="Arial" w:hAnsi="Arial" w:cs="Arial"/>
                <w:b/>
                <w:color w:val="000000"/>
                <w:sz w:val="20"/>
                <w:szCs w:val="20"/>
                <w:lang w:eastAsia="en-GB"/>
              </w:rPr>
            </w:pPr>
            <w:r>
              <w:rPr>
                <w:rFonts w:ascii="Arial" w:hAnsi="Arial" w:cs="Arial"/>
                <w:b/>
                <w:color w:val="000000"/>
                <w:sz w:val="20"/>
                <w:szCs w:val="20"/>
                <w:lang w:eastAsia="en-GB"/>
              </w:rPr>
              <w:t>1</w:t>
            </w:r>
            <w:r w:rsidR="00AA3ECE">
              <w:rPr>
                <w:rFonts w:ascii="Arial" w:hAnsi="Arial" w:cs="Arial"/>
                <w:b/>
                <w:color w:val="000000"/>
                <w:sz w:val="20"/>
                <w:szCs w:val="20"/>
                <w:lang w:eastAsia="en-GB"/>
              </w:rPr>
              <w:t>47</w:t>
            </w:r>
            <w:r>
              <w:rPr>
                <w:rFonts w:ascii="Arial" w:hAnsi="Arial" w:cs="Arial"/>
                <w:b/>
                <w:color w:val="000000"/>
                <w:sz w:val="20"/>
                <w:szCs w:val="20"/>
                <w:lang w:eastAsia="en-GB"/>
              </w:rPr>
              <w:t>,</w:t>
            </w:r>
            <w:r w:rsidR="00AA3ECE">
              <w:rPr>
                <w:rFonts w:ascii="Arial" w:hAnsi="Arial" w:cs="Arial"/>
                <w:b/>
                <w:color w:val="000000"/>
                <w:sz w:val="20"/>
                <w:szCs w:val="20"/>
                <w:lang w:eastAsia="en-GB"/>
              </w:rPr>
              <w:t>742</w:t>
            </w:r>
          </w:p>
        </w:tc>
        <w:tc>
          <w:tcPr>
            <w:tcW w:w="580" w:type="dxa"/>
            <w:tcBorders>
              <w:top w:val="nil"/>
              <w:left w:val="nil"/>
              <w:bottom w:val="nil"/>
              <w:right w:val="nil"/>
            </w:tcBorders>
            <w:shd w:val="clear" w:color="auto" w:fill="auto"/>
            <w:noWrap/>
            <w:vAlign w:val="bottom"/>
          </w:tcPr>
          <w:p w14:paraId="78B57984" w14:textId="77777777" w:rsidR="00A52832" w:rsidRPr="00614417" w:rsidRDefault="00A52832" w:rsidP="00A52832">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6503C3D2" w14:textId="77777777" w:rsidR="00A52832" w:rsidRPr="00A52832" w:rsidRDefault="00A52832" w:rsidP="00A52832">
            <w:pPr>
              <w:jc w:val="right"/>
              <w:rPr>
                <w:rFonts w:ascii="Arial" w:hAnsi="Arial" w:cs="Arial"/>
                <w:bCs/>
                <w:color w:val="000000"/>
                <w:sz w:val="20"/>
                <w:szCs w:val="20"/>
                <w:lang w:eastAsia="en-GB"/>
              </w:rPr>
            </w:pPr>
            <w:r w:rsidRPr="00A52832">
              <w:rPr>
                <w:rFonts w:ascii="Arial" w:hAnsi="Arial" w:cs="Arial"/>
                <w:bCs/>
                <w:color w:val="000000"/>
                <w:sz w:val="20"/>
                <w:szCs w:val="20"/>
                <w:lang w:eastAsia="en-GB"/>
              </w:rPr>
              <w:t>129,653</w:t>
            </w:r>
          </w:p>
        </w:tc>
      </w:tr>
      <w:tr w:rsidR="00A52832" w:rsidRPr="00614417" w14:paraId="5F1127D7" w14:textId="77777777">
        <w:trPr>
          <w:trHeight w:val="285"/>
        </w:trPr>
        <w:tc>
          <w:tcPr>
            <w:tcW w:w="5239" w:type="dxa"/>
            <w:tcBorders>
              <w:top w:val="nil"/>
              <w:left w:val="nil"/>
              <w:bottom w:val="nil"/>
              <w:right w:val="nil"/>
            </w:tcBorders>
            <w:shd w:val="clear" w:color="auto" w:fill="auto"/>
            <w:noWrap/>
            <w:vAlign w:val="bottom"/>
          </w:tcPr>
          <w:p w14:paraId="27BD698D" w14:textId="77777777" w:rsidR="00A52832" w:rsidRPr="00614417" w:rsidRDefault="00A52832" w:rsidP="00A52832">
            <w:pPr>
              <w:rPr>
                <w:rFonts w:ascii="Arial" w:hAnsi="Arial" w:cs="Arial"/>
                <w:color w:val="000000"/>
                <w:sz w:val="20"/>
                <w:szCs w:val="20"/>
              </w:rPr>
            </w:pPr>
            <w:r>
              <w:rPr>
                <w:rFonts w:ascii="Arial" w:hAnsi="Arial" w:cs="Arial"/>
                <w:color w:val="000000"/>
                <w:sz w:val="20"/>
                <w:szCs w:val="20"/>
              </w:rPr>
              <w:t xml:space="preserve">Councillors and Mayor’s </w:t>
            </w:r>
            <w:r w:rsidRPr="00614417">
              <w:rPr>
                <w:rFonts w:ascii="Arial" w:hAnsi="Arial" w:cs="Arial"/>
                <w:color w:val="000000"/>
                <w:sz w:val="20"/>
                <w:szCs w:val="20"/>
              </w:rPr>
              <w:t>Allowances</w:t>
            </w:r>
          </w:p>
        </w:tc>
        <w:tc>
          <w:tcPr>
            <w:tcW w:w="720" w:type="dxa"/>
            <w:tcBorders>
              <w:top w:val="nil"/>
              <w:left w:val="nil"/>
              <w:bottom w:val="nil"/>
              <w:right w:val="nil"/>
            </w:tcBorders>
            <w:shd w:val="clear" w:color="auto" w:fill="auto"/>
            <w:noWrap/>
            <w:vAlign w:val="bottom"/>
          </w:tcPr>
          <w:p w14:paraId="28870F6E" w14:textId="77777777" w:rsidR="00A52832" w:rsidRPr="00614417" w:rsidRDefault="00A52832" w:rsidP="00A52832">
            <w:pPr>
              <w:rPr>
                <w:rFonts w:ascii="Arial" w:hAnsi="Arial" w:cs="Arial"/>
                <w:color w:val="000000"/>
                <w:sz w:val="20"/>
                <w:szCs w:val="20"/>
              </w:rPr>
            </w:pPr>
          </w:p>
        </w:tc>
        <w:tc>
          <w:tcPr>
            <w:tcW w:w="1419" w:type="dxa"/>
            <w:tcBorders>
              <w:top w:val="nil"/>
              <w:left w:val="nil"/>
              <w:bottom w:val="nil"/>
              <w:right w:val="nil"/>
            </w:tcBorders>
            <w:shd w:val="clear" w:color="auto" w:fill="auto"/>
            <w:noWrap/>
            <w:vAlign w:val="bottom"/>
          </w:tcPr>
          <w:p w14:paraId="6067B431" w14:textId="77777777" w:rsidR="00A52832" w:rsidRPr="00EE6193" w:rsidRDefault="00BF465F" w:rsidP="00A52832">
            <w:pPr>
              <w:jc w:val="right"/>
              <w:rPr>
                <w:rFonts w:ascii="Arial" w:hAnsi="Arial" w:cs="Arial"/>
                <w:b/>
                <w:color w:val="000000"/>
                <w:sz w:val="20"/>
                <w:szCs w:val="20"/>
              </w:rPr>
            </w:pPr>
            <w:r>
              <w:rPr>
                <w:rFonts w:ascii="Arial" w:hAnsi="Arial" w:cs="Arial"/>
                <w:b/>
                <w:color w:val="000000"/>
                <w:sz w:val="20"/>
                <w:szCs w:val="20"/>
              </w:rPr>
              <w:t>24,600</w:t>
            </w:r>
          </w:p>
        </w:tc>
        <w:tc>
          <w:tcPr>
            <w:tcW w:w="580" w:type="dxa"/>
            <w:tcBorders>
              <w:top w:val="nil"/>
              <w:left w:val="nil"/>
              <w:bottom w:val="nil"/>
              <w:right w:val="nil"/>
            </w:tcBorders>
            <w:shd w:val="clear" w:color="auto" w:fill="auto"/>
            <w:noWrap/>
            <w:vAlign w:val="bottom"/>
          </w:tcPr>
          <w:p w14:paraId="0578B5B7" w14:textId="77777777" w:rsidR="00A52832" w:rsidRPr="00614417" w:rsidRDefault="00A52832" w:rsidP="00A52832">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02DFCEE7" w14:textId="77777777" w:rsidR="00A52832" w:rsidRPr="00A52832" w:rsidRDefault="00A52832" w:rsidP="00A52832">
            <w:pPr>
              <w:jc w:val="right"/>
              <w:rPr>
                <w:rFonts w:ascii="Arial" w:hAnsi="Arial" w:cs="Arial"/>
                <w:bCs/>
                <w:color w:val="000000"/>
                <w:sz w:val="20"/>
                <w:szCs w:val="20"/>
              </w:rPr>
            </w:pPr>
            <w:r w:rsidRPr="00A52832">
              <w:rPr>
                <w:rFonts w:ascii="Arial" w:hAnsi="Arial" w:cs="Arial"/>
                <w:bCs/>
                <w:color w:val="000000"/>
                <w:sz w:val="20"/>
                <w:szCs w:val="20"/>
              </w:rPr>
              <w:t>22,550</w:t>
            </w:r>
          </w:p>
        </w:tc>
      </w:tr>
      <w:tr w:rsidR="00A52832" w:rsidRPr="00614417" w14:paraId="2D59B852" w14:textId="77777777">
        <w:trPr>
          <w:trHeight w:val="300"/>
        </w:trPr>
        <w:tc>
          <w:tcPr>
            <w:tcW w:w="5239" w:type="dxa"/>
            <w:tcBorders>
              <w:top w:val="nil"/>
              <w:left w:val="nil"/>
              <w:bottom w:val="nil"/>
              <w:right w:val="nil"/>
            </w:tcBorders>
            <w:shd w:val="clear" w:color="auto" w:fill="auto"/>
            <w:noWrap/>
            <w:vAlign w:val="bottom"/>
          </w:tcPr>
          <w:p w14:paraId="30325E97" w14:textId="77777777" w:rsidR="00A52832" w:rsidRPr="00614417" w:rsidRDefault="00A52832" w:rsidP="00A52832">
            <w:pPr>
              <w:rPr>
                <w:rFonts w:ascii="Arial" w:hAnsi="Arial" w:cs="Arial"/>
                <w:color w:val="000000"/>
                <w:sz w:val="20"/>
                <w:szCs w:val="20"/>
              </w:rPr>
            </w:pPr>
            <w:r w:rsidRPr="00614417">
              <w:rPr>
                <w:rFonts w:ascii="Arial" w:hAnsi="Arial" w:cs="Arial"/>
                <w:color w:val="000000"/>
                <w:sz w:val="20"/>
                <w:szCs w:val="20"/>
              </w:rPr>
              <w:t xml:space="preserve">Social </w:t>
            </w:r>
            <w:r>
              <w:rPr>
                <w:rFonts w:ascii="Arial" w:hAnsi="Arial" w:cs="Arial"/>
                <w:color w:val="000000"/>
                <w:sz w:val="20"/>
                <w:szCs w:val="20"/>
              </w:rPr>
              <w:t>s</w:t>
            </w:r>
            <w:r w:rsidRPr="00614417">
              <w:rPr>
                <w:rFonts w:ascii="Arial" w:hAnsi="Arial" w:cs="Arial"/>
                <w:color w:val="000000"/>
                <w:sz w:val="20"/>
                <w:szCs w:val="20"/>
              </w:rPr>
              <w:t xml:space="preserve">ecurity </w:t>
            </w:r>
            <w:r>
              <w:rPr>
                <w:rFonts w:ascii="Arial" w:hAnsi="Arial" w:cs="Arial"/>
                <w:color w:val="000000"/>
                <w:sz w:val="20"/>
                <w:szCs w:val="20"/>
              </w:rPr>
              <w:t>c</w:t>
            </w:r>
            <w:r w:rsidRPr="00614417">
              <w:rPr>
                <w:rFonts w:ascii="Arial" w:hAnsi="Arial" w:cs="Arial"/>
                <w:color w:val="000000"/>
                <w:sz w:val="20"/>
                <w:szCs w:val="20"/>
              </w:rPr>
              <w:t>ontributions</w:t>
            </w:r>
          </w:p>
        </w:tc>
        <w:tc>
          <w:tcPr>
            <w:tcW w:w="720" w:type="dxa"/>
            <w:tcBorders>
              <w:top w:val="nil"/>
              <w:left w:val="nil"/>
              <w:bottom w:val="nil"/>
              <w:right w:val="nil"/>
            </w:tcBorders>
            <w:shd w:val="clear" w:color="auto" w:fill="auto"/>
            <w:noWrap/>
            <w:vAlign w:val="bottom"/>
          </w:tcPr>
          <w:p w14:paraId="17639E86" w14:textId="77777777" w:rsidR="00A52832" w:rsidRPr="00614417" w:rsidRDefault="00A52832" w:rsidP="00A52832">
            <w:pPr>
              <w:rPr>
                <w:rFonts w:ascii="Arial" w:hAnsi="Arial" w:cs="Arial"/>
                <w:color w:val="000000"/>
                <w:sz w:val="20"/>
                <w:szCs w:val="20"/>
              </w:rPr>
            </w:pPr>
          </w:p>
        </w:tc>
        <w:tc>
          <w:tcPr>
            <w:tcW w:w="1419" w:type="dxa"/>
            <w:tcBorders>
              <w:top w:val="nil"/>
              <w:left w:val="nil"/>
              <w:bottom w:val="nil"/>
              <w:right w:val="nil"/>
            </w:tcBorders>
            <w:shd w:val="clear" w:color="auto" w:fill="auto"/>
            <w:noWrap/>
            <w:vAlign w:val="bottom"/>
          </w:tcPr>
          <w:p w14:paraId="63C54216" w14:textId="77777777" w:rsidR="00A52832" w:rsidRPr="00EE6193" w:rsidRDefault="00BF465F" w:rsidP="00A52832">
            <w:pPr>
              <w:jc w:val="right"/>
              <w:rPr>
                <w:rFonts w:ascii="Arial" w:hAnsi="Arial" w:cs="Arial"/>
                <w:b/>
                <w:color w:val="000000"/>
                <w:sz w:val="20"/>
                <w:szCs w:val="20"/>
              </w:rPr>
            </w:pPr>
            <w:r>
              <w:rPr>
                <w:rFonts w:ascii="Arial" w:hAnsi="Arial" w:cs="Arial"/>
                <w:b/>
                <w:color w:val="000000"/>
                <w:sz w:val="20"/>
                <w:szCs w:val="20"/>
              </w:rPr>
              <w:t>14,821</w:t>
            </w:r>
          </w:p>
        </w:tc>
        <w:tc>
          <w:tcPr>
            <w:tcW w:w="580" w:type="dxa"/>
            <w:tcBorders>
              <w:top w:val="nil"/>
              <w:left w:val="nil"/>
              <w:bottom w:val="nil"/>
              <w:right w:val="nil"/>
            </w:tcBorders>
            <w:shd w:val="clear" w:color="auto" w:fill="auto"/>
            <w:noWrap/>
            <w:vAlign w:val="bottom"/>
          </w:tcPr>
          <w:p w14:paraId="218523CE" w14:textId="77777777" w:rsidR="00A52832" w:rsidRPr="00614417" w:rsidRDefault="00A52832" w:rsidP="00A52832">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0BBB5933" w14:textId="77777777" w:rsidR="00A52832" w:rsidRPr="00A52832" w:rsidRDefault="00A52832" w:rsidP="00A52832">
            <w:pPr>
              <w:jc w:val="right"/>
              <w:rPr>
                <w:rFonts w:ascii="Arial" w:hAnsi="Arial" w:cs="Arial"/>
                <w:bCs/>
                <w:color w:val="000000"/>
                <w:sz w:val="20"/>
                <w:szCs w:val="20"/>
              </w:rPr>
            </w:pPr>
            <w:r w:rsidRPr="00A52832">
              <w:rPr>
                <w:rFonts w:ascii="Arial" w:hAnsi="Arial" w:cs="Arial"/>
                <w:bCs/>
                <w:color w:val="000000"/>
                <w:sz w:val="20"/>
                <w:szCs w:val="20"/>
              </w:rPr>
              <w:t>13,984</w:t>
            </w:r>
          </w:p>
        </w:tc>
      </w:tr>
      <w:tr w:rsidR="00A52832" w:rsidRPr="00614417" w14:paraId="3CE814AB" w14:textId="77777777">
        <w:trPr>
          <w:trHeight w:val="300"/>
        </w:trPr>
        <w:tc>
          <w:tcPr>
            <w:tcW w:w="5239" w:type="dxa"/>
            <w:tcBorders>
              <w:top w:val="nil"/>
              <w:left w:val="nil"/>
              <w:bottom w:val="nil"/>
              <w:right w:val="nil"/>
            </w:tcBorders>
            <w:shd w:val="clear" w:color="auto" w:fill="auto"/>
            <w:noWrap/>
            <w:vAlign w:val="bottom"/>
          </w:tcPr>
          <w:p w14:paraId="6600DD81" w14:textId="77777777" w:rsidR="00A52832" w:rsidRPr="00614417" w:rsidRDefault="00A52832" w:rsidP="00A52832">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4A3E9526" w14:textId="77777777" w:rsidR="00A52832" w:rsidRPr="00614417" w:rsidRDefault="00A52832" w:rsidP="00A52832">
            <w:pPr>
              <w:rPr>
                <w:rFonts w:ascii="Arial" w:hAnsi="Arial" w:cs="Arial"/>
                <w:color w:val="000000"/>
                <w:sz w:val="20"/>
                <w:szCs w:val="20"/>
              </w:rPr>
            </w:pPr>
          </w:p>
        </w:tc>
        <w:tc>
          <w:tcPr>
            <w:tcW w:w="1419" w:type="dxa"/>
            <w:tcBorders>
              <w:top w:val="single" w:sz="8" w:space="0" w:color="auto"/>
              <w:left w:val="nil"/>
              <w:bottom w:val="double" w:sz="6" w:space="0" w:color="auto"/>
              <w:right w:val="nil"/>
            </w:tcBorders>
            <w:shd w:val="clear" w:color="auto" w:fill="auto"/>
            <w:noWrap/>
            <w:vAlign w:val="bottom"/>
          </w:tcPr>
          <w:p w14:paraId="5DECB33C" w14:textId="77777777" w:rsidR="00A52832" w:rsidRPr="00D94B36" w:rsidRDefault="00BF465F" w:rsidP="00A52832">
            <w:pPr>
              <w:jc w:val="right"/>
              <w:rPr>
                <w:rFonts w:ascii="Arial" w:hAnsi="Arial" w:cs="Arial"/>
                <w:b/>
                <w:color w:val="000000"/>
                <w:sz w:val="20"/>
                <w:szCs w:val="20"/>
              </w:rPr>
            </w:pPr>
            <w:r>
              <w:rPr>
                <w:rFonts w:ascii="Arial" w:hAnsi="Arial" w:cs="Arial"/>
                <w:b/>
                <w:color w:val="000000"/>
                <w:sz w:val="20"/>
                <w:szCs w:val="20"/>
              </w:rPr>
              <w:t>2</w:t>
            </w:r>
            <w:r w:rsidR="00AA3ECE">
              <w:rPr>
                <w:rFonts w:ascii="Arial" w:hAnsi="Arial" w:cs="Arial"/>
                <w:b/>
                <w:color w:val="000000"/>
                <w:sz w:val="20"/>
                <w:szCs w:val="20"/>
              </w:rPr>
              <w:t>43</w:t>
            </w:r>
            <w:r>
              <w:rPr>
                <w:rFonts w:ascii="Arial" w:hAnsi="Arial" w:cs="Arial"/>
                <w:b/>
                <w:color w:val="000000"/>
                <w:sz w:val="20"/>
                <w:szCs w:val="20"/>
              </w:rPr>
              <w:t>,</w:t>
            </w:r>
            <w:r w:rsidR="00AA3ECE">
              <w:rPr>
                <w:rFonts w:ascii="Arial" w:hAnsi="Arial" w:cs="Arial"/>
                <w:b/>
                <w:color w:val="000000"/>
                <w:sz w:val="20"/>
                <w:szCs w:val="20"/>
              </w:rPr>
              <w:t>201</w:t>
            </w:r>
          </w:p>
        </w:tc>
        <w:tc>
          <w:tcPr>
            <w:tcW w:w="580" w:type="dxa"/>
            <w:tcBorders>
              <w:top w:val="nil"/>
              <w:left w:val="nil"/>
              <w:bottom w:val="nil"/>
              <w:right w:val="nil"/>
            </w:tcBorders>
            <w:shd w:val="clear" w:color="auto" w:fill="auto"/>
            <w:noWrap/>
            <w:vAlign w:val="bottom"/>
          </w:tcPr>
          <w:p w14:paraId="5CA4FC3B" w14:textId="77777777" w:rsidR="00A52832" w:rsidRPr="00614417" w:rsidRDefault="00A52832" w:rsidP="00A52832">
            <w:pPr>
              <w:rPr>
                <w:rFonts w:ascii="Arial" w:hAnsi="Arial" w:cs="Arial"/>
                <w:color w:val="000000"/>
                <w:sz w:val="20"/>
                <w:szCs w:val="20"/>
              </w:rPr>
            </w:pPr>
          </w:p>
        </w:tc>
        <w:tc>
          <w:tcPr>
            <w:tcW w:w="1400" w:type="dxa"/>
            <w:tcBorders>
              <w:top w:val="single" w:sz="8" w:space="0" w:color="auto"/>
              <w:left w:val="nil"/>
              <w:bottom w:val="double" w:sz="6" w:space="0" w:color="auto"/>
              <w:right w:val="nil"/>
            </w:tcBorders>
            <w:shd w:val="clear" w:color="auto" w:fill="auto"/>
            <w:noWrap/>
            <w:vAlign w:val="bottom"/>
          </w:tcPr>
          <w:p w14:paraId="406D51CE" w14:textId="77777777" w:rsidR="00A52832" w:rsidRPr="00A52832" w:rsidRDefault="00A52832" w:rsidP="00A52832">
            <w:pPr>
              <w:jc w:val="right"/>
              <w:rPr>
                <w:rFonts w:ascii="Arial" w:hAnsi="Arial" w:cs="Arial"/>
                <w:bCs/>
                <w:color w:val="000000"/>
                <w:sz w:val="20"/>
                <w:szCs w:val="20"/>
              </w:rPr>
            </w:pPr>
            <w:r w:rsidRPr="00A52832">
              <w:rPr>
                <w:rFonts w:ascii="Arial" w:hAnsi="Arial" w:cs="Arial"/>
                <w:bCs/>
                <w:color w:val="000000"/>
                <w:sz w:val="20"/>
                <w:szCs w:val="20"/>
              </w:rPr>
              <w:t>224,034</w:t>
            </w:r>
          </w:p>
        </w:tc>
      </w:tr>
      <w:tr w:rsidR="00605D2B" w:rsidRPr="00614417" w14:paraId="0895E315" w14:textId="77777777">
        <w:trPr>
          <w:trHeight w:val="270"/>
        </w:trPr>
        <w:tc>
          <w:tcPr>
            <w:tcW w:w="5239" w:type="dxa"/>
            <w:tcBorders>
              <w:top w:val="nil"/>
              <w:left w:val="nil"/>
              <w:bottom w:val="nil"/>
              <w:right w:val="nil"/>
            </w:tcBorders>
            <w:shd w:val="clear" w:color="auto" w:fill="auto"/>
            <w:noWrap/>
            <w:vAlign w:val="bottom"/>
          </w:tcPr>
          <w:p w14:paraId="2E6DACE1" w14:textId="77777777" w:rsidR="00605D2B" w:rsidRPr="00614417" w:rsidRDefault="00605D2B" w:rsidP="00F05568">
            <w:pPr>
              <w:rPr>
                <w:rFonts w:ascii="Arial" w:hAnsi="Arial" w:cs="Arial"/>
                <w:sz w:val="20"/>
                <w:szCs w:val="20"/>
              </w:rPr>
            </w:pPr>
          </w:p>
        </w:tc>
        <w:tc>
          <w:tcPr>
            <w:tcW w:w="720" w:type="dxa"/>
            <w:tcBorders>
              <w:top w:val="nil"/>
              <w:left w:val="nil"/>
              <w:bottom w:val="nil"/>
              <w:right w:val="nil"/>
            </w:tcBorders>
            <w:shd w:val="clear" w:color="auto" w:fill="auto"/>
            <w:noWrap/>
            <w:vAlign w:val="bottom"/>
          </w:tcPr>
          <w:p w14:paraId="408DF587" w14:textId="77777777" w:rsidR="00605D2B" w:rsidRPr="00614417" w:rsidRDefault="00605D2B" w:rsidP="00F05568">
            <w:pPr>
              <w:rPr>
                <w:rFonts w:ascii="Arial" w:hAnsi="Arial" w:cs="Arial"/>
                <w:sz w:val="20"/>
                <w:szCs w:val="20"/>
              </w:rPr>
            </w:pPr>
          </w:p>
        </w:tc>
        <w:tc>
          <w:tcPr>
            <w:tcW w:w="1419" w:type="dxa"/>
            <w:tcBorders>
              <w:top w:val="nil"/>
              <w:left w:val="nil"/>
              <w:bottom w:val="nil"/>
              <w:right w:val="nil"/>
            </w:tcBorders>
            <w:shd w:val="clear" w:color="auto" w:fill="auto"/>
            <w:noWrap/>
            <w:vAlign w:val="bottom"/>
          </w:tcPr>
          <w:p w14:paraId="211101F4" w14:textId="77777777" w:rsidR="00605D2B" w:rsidRPr="00614417" w:rsidRDefault="00605D2B" w:rsidP="00F05568">
            <w:pPr>
              <w:rPr>
                <w:rFonts w:ascii="Arial" w:hAnsi="Arial" w:cs="Arial"/>
                <w:sz w:val="20"/>
                <w:szCs w:val="20"/>
              </w:rPr>
            </w:pPr>
          </w:p>
        </w:tc>
        <w:tc>
          <w:tcPr>
            <w:tcW w:w="580" w:type="dxa"/>
            <w:tcBorders>
              <w:top w:val="nil"/>
              <w:left w:val="nil"/>
              <w:bottom w:val="nil"/>
              <w:right w:val="nil"/>
            </w:tcBorders>
            <w:shd w:val="clear" w:color="auto" w:fill="auto"/>
            <w:noWrap/>
            <w:vAlign w:val="bottom"/>
          </w:tcPr>
          <w:p w14:paraId="2484B32D" w14:textId="77777777" w:rsidR="00605D2B" w:rsidRPr="00614417" w:rsidRDefault="00605D2B" w:rsidP="00F05568">
            <w:pPr>
              <w:rPr>
                <w:rFonts w:ascii="Arial" w:hAnsi="Arial" w:cs="Arial"/>
                <w:sz w:val="20"/>
                <w:szCs w:val="20"/>
              </w:rPr>
            </w:pPr>
          </w:p>
        </w:tc>
        <w:tc>
          <w:tcPr>
            <w:tcW w:w="1400" w:type="dxa"/>
            <w:tcBorders>
              <w:top w:val="nil"/>
              <w:left w:val="nil"/>
              <w:bottom w:val="nil"/>
              <w:right w:val="nil"/>
            </w:tcBorders>
            <w:shd w:val="clear" w:color="auto" w:fill="auto"/>
            <w:noWrap/>
            <w:vAlign w:val="bottom"/>
          </w:tcPr>
          <w:p w14:paraId="11DA8E68" w14:textId="77777777" w:rsidR="00605D2B" w:rsidRPr="00614417" w:rsidRDefault="00605D2B" w:rsidP="00F05568">
            <w:pPr>
              <w:rPr>
                <w:rFonts w:ascii="Arial" w:hAnsi="Arial" w:cs="Arial"/>
                <w:sz w:val="20"/>
                <w:szCs w:val="20"/>
              </w:rPr>
            </w:pPr>
          </w:p>
        </w:tc>
      </w:tr>
    </w:tbl>
    <w:p w14:paraId="7935520D" w14:textId="77777777" w:rsidR="002C6946" w:rsidRDefault="002C6946">
      <w:pPr>
        <w:rPr>
          <w:rFonts w:ascii="Arial" w:hAnsi="Arial" w:cs="Arial"/>
          <w:sz w:val="20"/>
          <w:szCs w:val="20"/>
        </w:rPr>
      </w:pPr>
    </w:p>
    <w:p w14:paraId="0D99AA1F" w14:textId="77777777" w:rsidR="00FB2C65" w:rsidRDefault="00FB2C65">
      <w:pPr>
        <w:rPr>
          <w:rFonts w:ascii="Arial" w:hAnsi="Arial" w:cs="Arial"/>
          <w:sz w:val="20"/>
          <w:szCs w:val="20"/>
        </w:rPr>
      </w:pPr>
    </w:p>
    <w:p w14:paraId="5B20223B" w14:textId="77777777" w:rsidR="00FB2C65" w:rsidRDefault="00FB2C65">
      <w:pPr>
        <w:rPr>
          <w:rFonts w:ascii="Arial" w:hAnsi="Arial" w:cs="Arial"/>
          <w:sz w:val="20"/>
          <w:szCs w:val="20"/>
        </w:rPr>
      </w:pPr>
    </w:p>
    <w:p w14:paraId="7ACE0965" w14:textId="77777777" w:rsidR="00FB2C65" w:rsidRDefault="00FB2C65">
      <w:pPr>
        <w:rPr>
          <w:rFonts w:ascii="Arial" w:hAnsi="Arial" w:cs="Arial"/>
          <w:sz w:val="20"/>
          <w:szCs w:val="20"/>
        </w:rPr>
      </w:pPr>
    </w:p>
    <w:p w14:paraId="4D4B7156" w14:textId="77777777" w:rsidR="00FB2C65" w:rsidRDefault="00FB2C65">
      <w:pPr>
        <w:rPr>
          <w:rFonts w:ascii="Arial" w:hAnsi="Arial" w:cs="Arial"/>
          <w:sz w:val="20"/>
          <w:szCs w:val="20"/>
        </w:rPr>
      </w:pPr>
    </w:p>
    <w:p w14:paraId="6247BDA4" w14:textId="77777777" w:rsidR="007A0B52" w:rsidRDefault="007A0B52" w:rsidP="00FB2C65">
      <w:pPr>
        <w:autoSpaceDE w:val="0"/>
        <w:autoSpaceDN w:val="0"/>
        <w:adjustRightInd w:val="0"/>
        <w:jc w:val="both"/>
        <w:rPr>
          <w:rFonts w:ascii="Arial" w:hAnsi="Arial" w:cs="Arial"/>
          <w:b/>
          <w:sz w:val="22"/>
          <w:szCs w:val="22"/>
        </w:rPr>
      </w:pPr>
    </w:p>
    <w:p w14:paraId="75432EC4" w14:textId="77777777" w:rsidR="00381188" w:rsidRDefault="00381188" w:rsidP="00FB2C65">
      <w:pPr>
        <w:autoSpaceDE w:val="0"/>
        <w:autoSpaceDN w:val="0"/>
        <w:adjustRightInd w:val="0"/>
        <w:jc w:val="both"/>
        <w:rPr>
          <w:rFonts w:ascii="Arial" w:hAnsi="Arial" w:cs="Arial"/>
          <w:b/>
          <w:sz w:val="22"/>
          <w:szCs w:val="22"/>
        </w:rPr>
      </w:pPr>
    </w:p>
    <w:p w14:paraId="2D660E83" w14:textId="77777777" w:rsidR="00381188" w:rsidRDefault="00381188" w:rsidP="00FB2C65">
      <w:pPr>
        <w:autoSpaceDE w:val="0"/>
        <w:autoSpaceDN w:val="0"/>
        <w:adjustRightInd w:val="0"/>
        <w:jc w:val="both"/>
        <w:rPr>
          <w:rFonts w:ascii="Arial" w:hAnsi="Arial" w:cs="Arial"/>
          <w:b/>
          <w:sz w:val="22"/>
          <w:szCs w:val="22"/>
        </w:rPr>
      </w:pPr>
    </w:p>
    <w:p w14:paraId="3F47946D" w14:textId="77777777" w:rsidR="00FB2C65" w:rsidRDefault="00FB2C65" w:rsidP="00FB2C65">
      <w:pPr>
        <w:autoSpaceDE w:val="0"/>
        <w:autoSpaceDN w:val="0"/>
        <w:adjustRightInd w:val="0"/>
        <w:jc w:val="both"/>
        <w:rPr>
          <w:rFonts w:ascii="Arial" w:hAnsi="Arial" w:cs="Arial"/>
          <w:b/>
          <w:sz w:val="22"/>
          <w:szCs w:val="22"/>
        </w:rPr>
      </w:pPr>
      <w:r w:rsidRPr="00614417">
        <w:rPr>
          <w:rFonts w:ascii="Arial" w:hAnsi="Arial" w:cs="Arial"/>
          <w:b/>
          <w:sz w:val="22"/>
          <w:szCs w:val="22"/>
        </w:rPr>
        <w:lastRenderedPageBreak/>
        <w:t>Notes to the Financial Statements for the year</w:t>
      </w:r>
      <w:r>
        <w:rPr>
          <w:rFonts w:ascii="Arial" w:hAnsi="Arial" w:cs="Arial"/>
          <w:b/>
          <w:sz w:val="22"/>
          <w:szCs w:val="22"/>
        </w:rPr>
        <w:t xml:space="preserve"> ended 31 December 202</w:t>
      </w:r>
      <w:r w:rsidR="00BF465F">
        <w:rPr>
          <w:rFonts w:ascii="Arial" w:hAnsi="Arial" w:cs="Arial"/>
          <w:b/>
          <w:sz w:val="22"/>
          <w:szCs w:val="22"/>
        </w:rPr>
        <w:t>4</w:t>
      </w:r>
      <w:r>
        <w:rPr>
          <w:rFonts w:ascii="Arial" w:hAnsi="Arial" w:cs="Arial"/>
          <w:b/>
          <w:sz w:val="22"/>
          <w:szCs w:val="22"/>
        </w:rPr>
        <w:t xml:space="preserve"> (</w:t>
      </w:r>
      <w:r w:rsidR="007232C8">
        <w:rPr>
          <w:rFonts w:ascii="Arial" w:hAnsi="Arial" w:cs="Arial"/>
          <w:b/>
          <w:sz w:val="22"/>
          <w:szCs w:val="22"/>
        </w:rPr>
        <w:t>c</w:t>
      </w:r>
      <w:r>
        <w:rPr>
          <w:rFonts w:ascii="Arial" w:hAnsi="Arial" w:cs="Arial"/>
          <w:b/>
          <w:sz w:val="22"/>
          <w:szCs w:val="22"/>
        </w:rPr>
        <w:t>ontinued)</w:t>
      </w:r>
    </w:p>
    <w:p w14:paraId="3815F576" w14:textId="77777777" w:rsidR="00FB2C65" w:rsidRDefault="00FB2C65">
      <w:pPr>
        <w:rPr>
          <w:rFonts w:ascii="Arial" w:hAnsi="Arial" w:cs="Arial"/>
          <w:sz w:val="20"/>
          <w:szCs w:val="20"/>
        </w:rPr>
      </w:pPr>
    </w:p>
    <w:tbl>
      <w:tblPr>
        <w:tblW w:w="9358" w:type="dxa"/>
        <w:tblInd w:w="-72" w:type="dxa"/>
        <w:tblLook w:val="0000" w:firstRow="0" w:lastRow="0" w:firstColumn="0" w:lastColumn="0" w:noHBand="0" w:noVBand="0"/>
      </w:tblPr>
      <w:tblGrid>
        <w:gridCol w:w="5239"/>
        <w:gridCol w:w="720"/>
        <w:gridCol w:w="1419"/>
        <w:gridCol w:w="580"/>
        <w:gridCol w:w="1400"/>
      </w:tblGrid>
      <w:tr w:rsidR="00480BCC" w:rsidRPr="00614417" w14:paraId="3023125B" w14:textId="77777777">
        <w:trPr>
          <w:trHeight w:val="255"/>
        </w:trPr>
        <w:tc>
          <w:tcPr>
            <w:tcW w:w="5239" w:type="dxa"/>
            <w:tcBorders>
              <w:top w:val="nil"/>
              <w:left w:val="nil"/>
              <w:bottom w:val="nil"/>
              <w:right w:val="nil"/>
            </w:tcBorders>
            <w:shd w:val="clear" w:color="auto" w:fill="auto"/>
            <w:noWrap/>
            <w:vAlign w:val="bottom"/>
          </w:tcPr>
          <w:p w14:paraId="3D767DDE" w14:textId="77777777" w:rsidR="00480BCC" w:rsidRPr="00614417" w:rsidRDefault="00480BCC" w:rsidP="00480BCC">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05C78ADD" w14:textId="77777777" w:rsidR="00480BCC" w:rsidRPr="00614417" w:rsidRDefault="00480BCC" w:rsidP="00480BCC">
            <w:pPr>
              <w:rPr>
                <w:rFonts w:ascii="Arial" w:hAnsi="Arial" w:cs="Arial"/>
                <w:color w:val="000000"/>
                <w:sz w:val="20"/>
                <w:szCs w:val="20"/>
              </w:rPr>
            </w:pPr>
          </w:p>
        </w:tc>
        <w:tc>
          <w:tcPr>
            <w:tcW w:w="1419" w:type="dxa"/>
            <w:tcBorders>
              <w:top w:val="nil"/>
              <w:left w:val="nil"/>
              <w:bottom w:val="nil"/>
              <w:right w:val="nil"/>
            </w:tcBorders>
            <w:shd w:val="clear" w:color="auto" w:fill="auto"/>
            <w:noWrap/>
            <w:vAlign w:val="bottom"/>
          </w:tcPr>
          <w:p w14:paraId="5326F243" w14:textId="77777777" w:rsidR="00480BCC" w:rsidRPr="00614417" w:rsidRDefault="00480BCC" w:rsidP="00480BCC">
            <w:pPr>
              <w:jc w:val="right"/>
              <w:rPr>
                <w:rFonts w:ascii="Arial" w:hAnsi="Arial" w:cs="Arial"/>
                <w:b/>
                <w:bCs/>
                <w:color w:val="000000"/>
                <w:sz w:val="20"/>
                <w:szCs w:val="20"/>
              </w:rPr>
            </w:pPr>
            <w:r>
              <w:rPr>
                <w:rFonts w:ascii="Arial" w:hAnsi="Arial" w:cs="Arial"/>
                <w:b/>
                <w:bCs/>
                <w:color w:val="000000"/>
                <w:sz w:val="20"/>
                <w:szCs w:val="20"/>
              </w:rPr>
              <w:t>202</w:t>
            </w:r>
            <w:r w:rsidR="00BF465F">
              <w:rPr>
                <w:rFonts w:ascii="Arial" w:hAnsi="Arial" w:cs="Arial"/>
                <w:b/>
                <w:bCs/>
                <w:color w:val="000000"/>
                <w:sz w:val="20"/>
                <w:szCs w:val="20"/>
              </w:rPr>
              <w:t>4</w:t>
            </w:r>
          </w:p>
        </w:tc>
        <w:tc>
          <w:tcPr>
            <w:tcW w:w="580" w:type="dxa"/>
            <w:tcBorders>
              <w:top w:val="nil"/>
              <w:left w:val="nil"/>
              <w:bottom w:val="nil"/>
              <w:right w:val="nil"/>
            </w:tcBorders>
            <w:shd w:val="clear" w:color="auto" w:fill="auto"/>
            <w:noWrap/>
            <w:vAlign w:val="bottom"/>
          </w:tcPr>
          <w:p w14:paraId="1828D41A" w14:textId="77777777" w:rsidR="00480BCC" w:rsidRPr="00614417" w:rsidRDefault="00480BCC" w:rsidP="00480BCC">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715DA22A" w14:textId="77777777" w:rsidR="00480BCC" w:rsidRPr="00614417" w:rsidRDefault="00480BCC" w:rsidP="00480BCC">
            <w:pPr>
              <w:jc w:val="right"/>
              <w:rPr>
                <w:rFonts w:ascii="Arial" w:hAnsi="Arial" w:cs="Arial"/>
                <w:b/>
                <w:bCs/>
                <w:color w:val="000000"/>
                <w:sz w:val="20"/>
                <w:szCs w:val="20"/>
              </w:rPr>
            </w:pPr>
            <w:r>
              <w:rPr>
                <w:rFonts w:ascii="Arial" w:hAnsi="Arial" w:cs="Arial"/>
                <w:b/>
                <w:bCs/>
                <w:color w:val="000000"/>
                <w:sz w:val="20"/>
                <w:szCs w:val="20"/>
              </w:rPr>
              <w:t>202</w:t>
            </w:r>
            <w:r w:rsidR="00BF465F">
              <w:rPr>
                <w:rFonts w:ascii="Arial" w:hAnsi="Arial" w:cs="Arial"/>
                <w:b/>
                <w:bCs/>
                <w:color w:val="000000"/>
                <w:sz w:val="20"/>
                <w:szCs w:val="20"/>
              </w:rPr>
              <w:t>3</w:t>
            </w:r>
          </w:p>
        </w:tc>
      </w:tr>
      <w:tr w:rsidR="00480BCC" w:rsidRPr="00614417" w14:paraId="409A9346" w14:textId="77777777">
        <w:trPr>
          <w:trHeight w:val="300"/>
        </w:trPr>
        <w:tc>
          <w:tcPr>
            <w:tcW w:w="5239" w:type="dxa"/>
            <w:tcBorders>
              <w:top w:val="nil"/>
              <w:left w:val="nil"/>
              <w:bottom w:val="nil"/>
              <w:right w:val="nil"/>
            </w:tcBorders>
            <w:shd w:val="clear" w:color="auto" w:fill="auto"/>
            <w:noWrap/>
            <w:vAlign w:val="bottom"/>
          </w:tcPr>
          <w:p w14:paraId="4C83F284" w14:textId="77777777" w:rsidR="00480BCC" w:rsidRPr="00614417" w:rsidRDefault="00C953A5" w:rsidP="00480BCC">
            <w:pPr>
              <w:rPr>
                <w:rFonts w:ascii="Arial" w:hAnsi="Arial" w:cs="Arial"/>
                <w:b/>
                <w:bCs/>
                <w:color w:val="000000"/>
                <w:sz w:val="20"/>
                <w:szCs w:val="20"/>
              </w:rPr>
            </w:pPr>
            <w:r>
              <w:rPr>
                <w:rFonts w:ascii="Arial" w:hAnsi="Arial" w:cs="Arial"/>
                <w:b/>
                <w:bCs/>
                <w:color w:val="000000"/>
                <w:sz w:val="20"/>
                <w:szCs w:val="20"/>
              </w:rPr>
              <w:t>8</w:t>
            </w:r>
            <w:r w:rsidR="00480BCC" w:rsidRPr="00614417">
              <w:rPr>
                <w:rFonts w:ascii="Arial" w:hAnsi="Arial" w:cs="Arial"/>
                <w:b/>
                <w:bCs/>
                <w:color w:val="000000"/>
                <w:sz w:val="20"/>
                <w:szCs w:val="20"/>
              </w:rPr>
              <w:t xml:space="preserve">. Operations and </w:t>
            </w:r>
            <w:r w:rsidR="007232C8">
              <w:rPr>
                <w:rFonts w:ascii="Arial" w:hAnsi="Arial" w:cs="Arial"/>
                <w:b/>
                <w:bCs/>
                <w:color w:val="000000"/>
                <w:sz w:val="20"/>
                <w:szCs w:val="20"/>
              </w:rPr>
              <w:t>m</w:t>
            </w:r>
            <w:r w:rsidR="00480BCC" w:rsidRPr="00614417">
              <w:rPr>
                <w:rFonts w:ascii="Arial" w:hAnsi="Arial" w:cs="Arial"/>
                <w:b/>
                <w:bCs/>
                <w:color w:val="000000"/>
                <w:sz w:val="20"/>
                <w:szCs w:val="20"/>
              </w:rPr>
              <w:t>aintenance</w:t>
            </w:r>
          </w:p>
        </w:tc>
        <w:tc>
          <w:tcPr>
            <w:tcW w:w="720" w:type="dxa"/>
            <w:tcBorders>
              <w:top w:val="nil"/>
              <w:left w:val="nil"/>
              <w:bottom w:val="nil"/>
              <w:right w:val="nil"/>
            </w:tcBorders>
            <w:shd w:val="clear" w:color="auto" w:fill="auto"/>
            <w:noWrap/>
            <w:vAlign w:val="bottom"/>
          </w:tcPr>
          <w:p w14:paraId="7CFB9A66" w14:textId="77777777" w:rsidR="00480BCC" w:rsidRPr="00614417" w:rsidRDefault="00480BCC" w:rsidP="00480BCC">
            <w:pPr>
              <w:rPr>
                <w:rFonts w:ascii="Arial" w:hAnsi="Arial" w:cs="Arial"/>
                <w:b/>
                <w:bCs/>
                <w:color w:val="000000"/>
                <w:sz w:val="20"/>
                <w:szCs w:val="20"/>
              </w:rPr>
            </w:pPr>
          </w:p>
        </w:tc>
        <w:tc>
          <w:tcPr>
            <w:tcW w:w="1419" w:type="dxa"/>
            <w:tcBorders>
              <w:top w:val="nil"/>
              <w:left w:val="nil"/>
              <w:bottom w:val="nil"/>
              <w:right w:val="nil"/>
            </w:tcBorders>
            <w:shd w:val="clear" w:color="auto" w:fill="auto"/>
            <w:noWrap/>
            <w:vAlign w:val="bottom"/>
          </w:tcPr>
          <w:p w14:paraId="5B5F4333" w14:textId="77777777" w:rsidR="00480BCC" w:rsidRPr="00614417" w:rsidRDefault="00480BCC" w:rsidP="00480BCC">
            <w:pPr>
              <w:jc w:val="right"/>
              <w:rPr>
                <w:rFonts w:ascii="Arial" w:hAnsi="Arial" w:cs="Arial"/>
                <w:b/>
                <w:bCs/>
                <w:color w:val="000000"/>
                <w:sz w:val="20"/>
                <w:szCs w:val="20"/>
              </w:rPr>
            </w:pPr>
            <w:r w:rsidRPr="00614417">
              <w:rPr>
                <w:rFonts w:ascii="Arial" w:hAnsi="Arial" w:cs="Arial"/>
                <w:b/>
                <w:bCs/>
                <w:color w:val="000000"/>
                <w:sz w:val="20"/>
                <w:szCs w:val="20"/>
              </w:rPr>
              <w:t>Euro</w:t>
            </w:r>
          </w:p>
        </w:tc>
        <w:tc>
          <w:tcPr>
            <w:tcW w:w="580" w:type="dxa"/>
            <w:tcBorders>
              <w:top w:val="nil"/>
              <w:left w:val="nil"/>
              <w:bottom w:val="nil"/>
              <w:right w:val="nil"/>
            </w:tcBorders>
            <w:shd w:val="clear" w:color="auto" w:fill="auto"/>
            <w:noWrap/>
            <w:vAlign w:val="bottom"/>
          </w:tcPr>
          <w:p w14:paraId="70A1D703" w14:textId="77777777" w:rsidR="00480BCC" w:rsidRPr="00614417" w:rsidRDefault="00480BCC" w:rsidP="00480BCC">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0BC285FB" w14:textId="77777777" w:rsidR="00480BCC" w:rsidRPr="00614417" w:rsidRDefault="00480BCC" w:rsidP="00480BCC">
            <w:pPr>
              <w:jc w:val="right"/>
              <w:rPr>
                <w:rFonts w:ascii="Arial" w:hAnsi="Arial" w:cs="Arial"/>
                <w:b/>
                <w:bCs/>
                <w:color w:val="000000"/>
                <w:sz w:val="20"/>
                <w:szCs w:val="20"/>
              </w:rPr>
            </w:pPr>
            <w:r w:rsidRPr="00614417">
              <w:rPr>
                <w:rFonts w:ascii="Arial" w:hAnsi="Arial" w:cs="Arial"/>
                <w:b/>
                <w:bCs/>
                <w:color w:val="000000"/>
                <w:sz w:val="20"/>
                <w:szCs w:val="20"/>
              </w:rPr>
              <w:t>Euro</w:t>
            </w:r>
          </w:p>
        </w:tc>
      </w:tr>
      <w:tr w:rsidR="00480BCC" w:rsidRPr="00614417" w14:paraId="7783043E" w14:textId="77777777">
        <w:trPr>
          <w:trHeight w:val="300"/>
        </w:trPr>
        <w:tc>
          <w:tcPr>
            <w:tcW w:w="5239" w:type="dxa"/>
            <w:tcBorders>
              <w:top w:val="nil"/>
              <w:left w:val="nil"/>
              <w:bottom w:val="nil"/>
              <w:right w:val="nil"/>
            </w:tcBorders>
            <w:shd w:val="clear" w:color="auto" w:fill="auto"/>
            <w:noWrap/>
            <w:vAlign w:val="bottom"/>
          </w:tcPr>
          <w:p w14:paraId="0510BAE7" w14:textId="77777777" w:rsidR="00480BCC" w:rsidRPr="00614417" w:rsidRDefault="00480BCC" w:rsidP="00480BCC">
            <w:pPr>
              <w:rPr>
                <w:rFonts w:ascii="Arial" w:hAnsi="Arial" w:cs="Arial"/>
                <w:b/>
                <w:bCs/>
                <w:color w:val="000000"/>
                <w:sz w:val="20"/>
                <w:szCs w:val="20"/>
              </w:rPr>
            </w:pPr>
            <w:r w:rsidRPr="00614417">
              <w:rPr>
                <w:rFonts w:ascii="Arial" w:hAnsi="Arial" w:cs="Arial"/>
                <w:b/>
                <w:bCs/>
                <w:color w:val="000000"/>
                <w:sz w:val="20"/>
                <w:szCs w:val="20"/>
              </w:rPr>
              <w:t>Repairs and upkeep:</w:t>
            </w:r>
          </w:p>
        </w:tc>
        <w:tc>
          <w:tcPr>
            <w:tcW w:w="720" w:type="dxa"/>
            <w:tcBorders>
              <w:top w:val="nil"/>
              <w:left w:val="nil"/>
              <w:bottom w:val="nil"/>
              <w:right w:val="nil"/>
            </w:tcBorders>
            <w:shd w:val="clear" w:color="auto" w:fill="auto"/>
            <w:noWrap/>
            <w:vAlign w:val="bottom"/>
          </w:tcPr>
          <w:p w14:paraId="6DDED48E" w14:textId="77777777" w:rsidR="00480BCC" w:rsidRPr="00614417" w:rsidRDefault="00480BCC" w:rsidP="00480BCC">
            <w:pPr>
              <w:rPr>
                <w:rFonts w:ascii="Arial" w:hAnsi="Arial" w:cs="Arial"/>
                <w:b/>
                <w:bCs/>
                <w:color w:val="000000"/>
                <w:sz w:val="20"/>
                <w:szCs w:val="20"/>
              </w:rPr>
            </w:pPr>
          </w:p>
        </w:tc>
        <w:tc>
          <w:tcPr>
            <w:tcW w:w="1419" w:type="dxa"/>
            <w:tcBorders>
              <w:top w:val="nil"/>
              <w:left w:val="nil"/>
              <w:bottom w:val="nil"/>
              <w:right w:val="nil"/>
            </w:tcBorders>
            <w:shd w:val="clear" w:color="auto" w:fill="auto"/>
            <w:noWrap/>
            <w:vAlign w:val="bottom"/>
          </w:tcPr>
          <w:p w14:paraId="188D44F9" w14:textId="77777777" w:rsidR="00480BCC" w:rsidRPr="00614417" w:rsidRDefault="00480BCC" w:rsidP="00480BCC">
            <w:pPr>
              <w:rPr>
                <w:rFonts w:ascii="Arial" w:hAnsi="Arial" w:cs="Arial"/>
                <w:b/>
                <w:color w:val="000000"/>
                <w:sz w:val="20"/>
                <w:szCs w:val="20"/>
              </w:rPr>
            </w:pPr>
          </w:p>
        </w:tc>
        <w:tc>
          <w:tcPr>
            <w:tcW w:w="580" w:type="dxa"/>
            <w:tcBorders>
              <w:top w:val="nil"/>
              <w:left w:val="nil"/>
              <w:bottom w:val="nil"/>
              <w:right w:val="nil"/>
            </w:tcBorders>
            <w:shd w:val="clear" w:color="auto" w:fill="auto"/>
            <w:noWrap/>
            <w:vAlign w:val="bottom"/>
          </w:tcPr>
          <w:p w14:paraId="7E9BC1D2" w14:textId="77777777" w:rsidR="00480BCC" w:rsidRPr="00614417" w:rsidRDefault="00480BCC" w:rsidP="00480BCC">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38678C6D" w14:textId="77777777" w:rsidR="00480BCC" w:rsidRPr="00614417" w:rsidRDefault="00480BCC" w:rsidP="00480BCC">
            <w:pPr>
              <w:rPr>
                <w:rFonts w:ascii="Arial" w:hAnsi="Arial" w:cs="Arial"/>
                <w:b/>
                <w:color w:val="000000"/>
                <w:sz w:val="20"/>
                <w:szCs w:val="20"/>
              </w:rPr>
            </w:pPr>
          </w:p>
        </w:tc>
      </w:tr>
      <w:tr w:rsidR="00BF465F" w:rsidRPr="00614417" w14:paraId="6AE5D61C" w14:textId="77777777">
        <w:trPr>
          <w:trHeight w:val="285"/>
        </w:trPr>
        <w:tc>
          <w:tcPr>
            <w:tcW w:w="5239" w:type="dxa"/>
            <w:tcBorders>
              <w:top w:val="nil"/>
              <w:left w:val="nil"/>
              <w:bottom w:val="nil"/>
              <w:right w:val="nil"/>
            </w:tcBorders>
            <w:shd w:val="clear" w:color="auto" w:fill="auto"/>
            <w:noWrap/>
            <w:vAlign w:val="bottom"/>
          </w:tcPr>
          <w:p w14:paraId="7846A5C6"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Road and street pavements (Patching works)</w:t>
            </w:r>
          </w:p>
        </w:tc>
        <w:tc>
          <w:tcPr>
            <w:tcW w:w="720" w:type="dxa"/>
            <w:tcBorders>
              <w:top w:val="nil"/>
              <w:left w:val="nil"/>
              <w:bottom w:val="nil"/>
              <w:right w:val="nil"/>
            </w:tcBorders>
            <w:shd w:val="clear" w:color="auto" w:fill="auto"/>
            <w:noWrap/>
            <w:vAlign w:val="bottom"/>
          </w:tcPr>
          <w:p w14:paraId="49528275" w14:textId="77777777" w:rsidR="00BF465F" w:rsidRPr="00614417" w:rsidRDefault="00BF465F" w:rsidP="00BF465F">
            <w:pPr>
              <w:rPr>
                <w:rFonts w:ascii="Arial" w:hAnsi="Arial" w:cs="Arial"/>
                <w:color w:val="000000"/>
                <w:sz w:val="20"/>
                <w:szCs w:val="20"/>
              </w:rPr>
            </w:pPr>
          </w:p>
        </w:tc>
        <w:tc>
          <w:tcPr>
            <w:tcW w:w="1419" w:type="dxa"/>
            <w:tcBorders>
              <w:top w:val="nil"/>
              <w:left w:val="nil"/>
              <w:bottom w:val="nil"/>
              <w:right w:val="nil"/>
            </w:tcBorders>
            <w:shd w:val="clear" w:color="auto" w:fill="auto"/>
            <w:noWrap/>
            <w:vAlign w:val="bottom"/>
          </w:tcPr>
          <w:p w14:paraId="7D63A123" w14:textId="77777777" w:rsidR="00BF465F" w:rsidRPr="00D94B36" w:rsidRDefault="00BF465F" w:rsidP="00BF465F">
            <w:pPr>
              <w:jc w:val="right"/>
              <w:rPr>
                <w:rFonts w:ascii="Arial" w:hAnsi="Arial" w:cs="Arial"/>
                <w:b/>
                <w:color w:val="000000"/>
                <w:sz w:val="20"/>
                <w:szCs w:val="20"/>
                <w:lang w:eastAsia="en-GB"/>
              </w:rPr>
            </w:pPr>
            <w:r>
              <w:rPr>
                <w:rFonts w:ascii="Arial" w:hAnsi="Arial" w:cs="Arial"/>
                <w:b/>
                <w:color w:val="000000"/>
                <w:sz w:val="20"/>
                <w:szCs w:val="20"/>
                <w:lang w:eastAsia="en-GB"/>
              </w:rPr>
              <w:t>34,262</w:t>
            </w:r>
          </w:p>
        </w:tc>
        <w:tc>
          <w:tcPr>
            <w:tcW w:w="580" w:type="dxa"/>
            <w:tcBorders>
              <w:top w:val="nil"/>
              <w:left w:val="nil"/>
              <w:bottom w:val="nil"/>
              <w:right w:val="nil"/>
            </w:tcBorders>
            <w:shd w:val="clear" w:color="auto" w:fill="auto"/>
            <w:noWrap/>
            <w:vAlign w:val="bottom"/>
          </w:tcPr>
          <w:p w14:paraId="7229A55C" w14:textId="77777777" w:rsidR="00BF465F" w:rsidRPr="00614417" w:rsidRDefault="00BF465F" w:rsidP="00BF465F">
            <w:pPr>
              <w:jc w:val="right"/>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42B9BF1F" w14:textId="77777777" w:rsidR="00BF465F" w:rsidRPr="00BF465F" w:rsidRDefault="00BF465F" w:rsidP="00BF465F">
            <w:pPr>
              <w:jc w:val="right"/>
              <w:rPr>
                <w:rFonts w:ascii="Arial" w:hAnsi="Arial" w:cs="Arial"/>
                <w:bCs/>
                <w:color w:val="000000"/>
                <w:sz w:val="20"/>
                <w:szCs w:val="20"/>
                <w:lang w:eastAsia="en-GB"/>
              </w:rPr>
            </w:pPr>
            <w:r w:rsidRPr="00BF465F">
              <w:rPr>
                <w:rFonts w:ascii="Arial" w:hAnsi="Arial" w:cs="Arial"/>
                <w:bCs/>
                <w:color w:val="000000"/>
                <w:sz w:val="20"/>
                <w:szCs w:val="20"/>
                <w:lang w:eastAsia="en-GB"/>
              </w:rPr>
              <w:t>21,014</w:t>
            </w:r>
          </w:p>
        </w:tc>
      </w:tr>
      <w:tr w:rsidR="00BF465F" w:rsidRPr="00614417" w14:paraId="33C6D2D0" w14:textId="77777777" w:rsidTr="00A961F2">
        <w:trPr>
          <w:trHeight w:val="285"/>
        </w:trPr>
        <w:tc>
          <w:tcPr>
            <w:tcW w:w="5239" w:type="dxa"/>
            <w:tcBorders>
              <w:top w:val="nil"/>
              <w:left w:val="nil"/>
              <w:bottom w:val="nil"/>
              <w:right w:val="nil"/>
            </w:tcBorders>
            <w:shd w:val="clear" w:color="auto" w:fill="auto"/>
            <w:noWrap/>
            <w:vAlign w:val="bottom"/>
          </w:tcPr>
          <w:p w14:paraId="0E53E5D0"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Street signs</w:t>
            </w:r>
          </w:p>
        </w:tc>
        <w:tc>
          <w:tcPr>
            <w:tcW w:w="720" w:type="dxa"/>
            <w:tcBorders>
              <w:top w:val="nil"/>
              <w:left w:val="nil"/>
              <w:bottom w:val="nil"/>
              <w:right w:val="nil"/>
            </w:tcBorders>
            <w:shd w:val="clear" w:color="auto" w:fill="auto"/>
            <w:noWrap/>
            <w:vAlign w:val="bottom"/>
          </w:tcPr>
          <w:p w14:paraId="43A416EF" w14:textId="77777777" w:rsidR="00BF465F" w:rsidRPr="00614417" w:rsidRDefault="00BF465F" w:rsidP="00BF465F">
            <w:pPr>
              <w:rPr>
                <w:rFonts w:ascii="Arial" w:hAnsi="Arial" w:cs="Arial"/>
                <w:color w:val="000000"/>
                <w:sz w:val="20"/>
                <w:szCs w:val="20"/>
              </w:rPr>
            </w:pPr>
          </w:p>
        </w:tc>
        <w:tc>
          <w:tcPr>
            <w:tcW w:w="1419" w:type="dxa"/>
            <w:tcBorders>
              <w:top w:val="nil"/>
              <w:left w:val="nil"/>
              <w:right w:val="nil"/>
            </w:tcBorders>
            <w:shd w:val="clear" w:color="auto" w:fill="auto"/>
            <w:noWrap/>
            <w:vAlign w:val="bottom"/>
          </w:tcPr>
          <w:p w14:paraId="09109569" w14:textId="77777777" w:rsidR="00BF465F" w:rsidRPr="00D94B36" w:rsidRDefault="00BF465F" w:rsidP="00BF465F">
            <w:pPr>
              <w:jc w:val="right"/>
              <w:rPr>
                <w:rFonts w:ascii="Arial" w:hAnsi="Arial" w:cs="Arial"/>
                <w:b/>
                <w:color w:val="000000"/>
                <w:sz w:val="20"/>
                <w:szCs w:val="20"/>
              </w:rPr>
            </w:pPr>
            <w:r>
              <w:rPr>
                <w:rFonts w:ascii="Arial" w:hAnsi="Arial" w:cs="Arial"/>
                <w:b/>
                <w:color w:val="000000"/>
                <w:sz w:val="20"/>
                <w:szCs w:val="20"/>
              </w:rPr>
              <w:t>4,859</w:t>
            </w:r>
          </w:p>
        </w:tc>
        <w:tc>
          <w:tcPr>
            <w:tcW w:w="580" w:type="dxa"/>
            <w:tcBorders>
              <w:top w:val="nil"/>
              <w:left w:val="nil"/>
              <w:right w:val="nil"/>
            </w:tcBorders>
            <w:shd w:val="clear" w:color="auto" w:fill="auto"/>
            <w:noWrap/>
            <w:vAlign w:val="bottom"/>
          </w:tcPr>
          <w:p w14:paraId="5C4094AA" w14:textId="77777777" w:rsidR="00BF465F" w:rsidRPr="00614417" w:rsidRDefault="00BF465F" w:rsidP="00BF465F">
            <w:pPr>
              <w:jc w:val="right"/>
              <w:rPr>
                <w:rFonts w:ascii="Arial" w:hAnsi="Arial" w:cs="Arial"/>
                <w:color w:val="000000"/>
                <w:sz w:val="20"/>
                <w:szCs w:val="20"/>
              </w:rPr>
            </w:pPr>
          </w:p>
        </w:tc>
        <w:tc>
          <w:tcPr>
            <w:tcW w:w="1400" w:type="dxa"/>
            <w:tcBorders>
              <w:top w:val="nil"/>
              <w:left w:val="nil"/>
              <w:right w:val="nil"/>
            </w:tcBorders>
            <w:shd w:val="clear" w:color="auto" w:fill="auto"/>
            <w:noWrap/>
            <w:vAlign w:val="bottom"/>
          </w:tcPr>
          <w:p w14:paraId="34942E73"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4,740</w:t>
            </w:r>
          </w:p>
        </w:tc>
      </w:tr>
      <w:tr w:rsidR="00BF465F" w:rsidRPr="00614417" w14:paraId="1BD7A9C9" w14:textId="77777777" w:rsidTr="00587B6B">
        <w:trPr>
          <w:trHeight w:val="300"/>
        </w:trPr>
        <w:tc>
          <w:tcPr>
            <w:tcW w:w="5239" w:type="dxa"/>
            <w:tcBorders>
              <w:top w:val="nil"/>
              <w:left w:val="nil"/>
              <w:bottom w:val="nil"/>
              <w:right w:val="nil"/>
            </w:tcBorders>
            <w:shd w:val="clear" w:color="auto" w:fill="auto"/>
            <w:noWrap/>
            <w:vAlign w:val="bottom"/>
          </w:tcPr>
          <w:p w14:paraId="6D9231A7"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Road markings</w:t>
            </w:r>
          </w:p>
        </w:tc>
        <w:tc>
          <w:tcPr>
            <w:tcW w:w="720" w:type="dxa"/>
            <w:tcBorders>
              <w:top w:val="nil"/>
              <w:left w:val="nil"/>
              <w:bottom w:val="nil"/>
              <w:right w:val="nil"/>
            </w:tcBorders>
            <w:shd w:val="clear" w:color="auto" w:fill="auto"/>
            <w:noWrap/>
            <w:vAlign w:val="bottom"/>
          </w:tcPr>
          <w:p w14:paraId="1C87C76F" w14:textId="77777777" w:rsidR="00BF465F" w:rsidRPr="00614417" w:rsidRDefault="00BF465F" w:rsidP="00BF465F">
            <w:pPr>
              <w:rPr>
                <w:rFonts w:ascii="Arial" w:hAnsi="Arial" w:cs="Arial"/>
                <w:color w:val="000000"/>
                <w:sz w:val="20"/>
                <w:szCs w:val="20"/>
              </w:rPr>
            </w:pPr>
          </w:p>
        </w:tc>
        <w:tc>
          <w:tcPr>
            <w:tcW w:w="1419" w:type="dxa"/>
            <w:tcBorders>
              <w:top w:val="nil"/>
              <w:left w:val="nil"/>
              <w:bottom w:val="single" w:sz="4" w:space="0" w:color="auto"/>
              <w:right w:val="nil"/>
            </w:tcBorders>
            <w:shd w:val="clear" w:color="auto" w:fill="auto"/>
            <w:noWrap/>
            <w:vAlign w:val="bottom"/>
          </w:tcPr>
          <w:p w14:paraId="1FFAB93B" w14:textId="77777777" w:rsidR="00BF465F" w:rsidRPr="00D94B36" w:rsidRDefault="00BF465F" w:rsidP="00BF465F">
            <w:pPr>
              <w:jc w:val="right"/>
              <w:rPr>
                <w:rFonts w:ascii="Arial" w:hAnsi="Arial" w:cs="Arial"/>
                <w:b/>
                <w:color w:val="000000"/>
                <w:sz w:val="20"/>
                <w:szCs w:val="20"/>
              </w:rPr>
            </w:pPr>
            <w:r>
              <w:rPr>
                <w:rFonts w:ascii="Arial" w:hAnsi="Arial" w:cs="Arial"/>
                <w:b/>
                <w:color w:val="000000"/>
                <w:sz w:val="20"/>
                <w:szCs w:val="20"/>
              </w:rPr>
              <w:t>5,892</w:t>
            </w:r>
          </w:p>
        </w:tc>
        <w:tc>
          <w:tcPr>
            <w:tcW w:w="580" w:type="dxa"/>
            <w:tcBorders>
              <w:top w:val="nil"/>
              <w:left w:val="nil"/>
              <w:right w:val="nil"/>
            </w:tcBorders>
            <w:shd w:val="clear" w:color="auto" w:fill="auto"/>
            <w:noWrap/>
            <w:vAlign w:val="bottom"/>
          </w:tcPr>
          <w:p w14:paraId="70A0BFFB" w14:textId="77777777" w:rsidR="00BF465F" w:rsidRPr="00614417" w:rsidRDefault="00BF465F" w:rsidP="00BF465F">
            <w:pPr>
              <w:jc w:val="right"/>
              <w:rPr>
                <w:rFonts w:ascii="Arial" w:hAnsi="Arial" w:cs="Arial"/>
                <w:color w:val="000000"/>
                <w:sz w:val="20"/>
                <w:szCs w:val="20"/>
              </w:rPr>
            </w:pPr>
          </w:p>
        </w:tc>
        <w:tc>
          <w:tcPr>
            <w:tcW w:w="1400" w:type="dxa"/>
            <w:tcBorders>
              <w:top w:val="nil"/>
              <w:left w:val="nil"/>
              <w:bottom w:val="single" w:sz="4" w:space="0" w:color="auto"/>
              <w:right w:val="nil"/>
            </w:tcBorders>
            <w:shd w:val="clear" w:color="auto" w:fill="auto"/>
            <w:noWrap/>
            <w:vAlign w:val="bottom"/>
          </w:tcPr>
          <w:p w14:paraId="61F1FF2F"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418</w:t>
            </w:r>
          </w:p>
        </w:tc>
      </w:tr>
      <w:tr w:rsidR="00BF465F" w:rsidRPr="00614417" w14:paraId="6782B3E9" w14:textId="77777777" w:rsidTr="00BF0BD8">
        <w:trPr>
          <w:trHeight w:val="300"/>
        </w:trPr>
        <w:tc>
          <w:tcPr>
            <w:tcW w:w="5239" w:type="dxa"/>
            <w:tcBorders>
              <w:top w:val="nil"/>
              <w:left w:val="nil"/>
              <w:bottom w:val="nil"/>
              <w:right w:val="nil"/>
            </w:tcBorders>
            <w:shd w:val="clear" w:color="auto" w:fill="auto"/>
            <w:noWrap/>
            <w:vAlign w:val="bottom"/>
          </w:tcPr>
          <w:p w14:paraId="3B99333A" w14:textId="77777777" w:rsidR="00BF465F" w:rsidRPr="00614417" w:rsidRDefault="00BF465F" w:rsidP="00BF465F">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7F4EFC2D" w14:textId="77777777" w:rsidR="00BF465F" w:rsidRPr="00614417" w:rsidRDefault="00BF465F" w:rsidP="00BF465F">
            <w:pPr>
              <w:rPr>
                <w:rFonts w:ascii="Arial" w:hAnsi="Arial" w:cs="Arial"/>
                <w:color w:val="000000"/>
                <w:sz w:val="20"/>
                <w:szCs w:val="20"/>
              </w:rPr>
            </w:pPr>
          </w:p>
        </w:tc>
        <w:tc>
          <w:tcPr>
            <w:tcW w:w="1419" w:type="dxa"/>
            <w:tcBorders>
              <w:top w:val="single" w:sz="4" w:space="0" w:color="auto"/>
              <w:left w:val="nil"/>
              <w:bottom w:val="single" w:sz="4" w:space="0" w:color="auto"/>
              <w:right w:val="nil"/>
            </w:tcBorders>
            <w:shd w:val="clear" w:color="auto" w:fill="auto"/>
            <w:noWrap/>
            <w:vAlign w:val="bottom"/>
          </w:tcPr>
          <w:p w14:paraId="142D4ED3" w14:textId="77777777" w:rsidR="00BF465F" w:rsidRPr="00D94B36" w:rsidRDefault="00BF465F" w:rsidP="00BF465F">
            <w:pPr>
              <w:jc w:val="right"/>
              <w:rPr>
                <w:rFonts w:ascii="Arial" w:hAnsi="Arial" w:cs="Arial"/>
                <w:b/>
                <w:color w:val="000000"/>
                <w:sz w:val="20"/>
                <w:szCs w:val="20"/>
              </w:rPr>
            </w:pPr>
            <w:r>
              <w:rPr>
                <w:rFonts w:ascii="Arial" w:hAnsi="Arial" w:cs="Arial"/>
                <w:b/>
                <w:color w:val="000000"/>
                <w:sz w:val="20"/>
                <w:szCs w:val="20"/>
              </w:rPr>
              <w:t>45,013</w:t>
            </w:r>
          </w:p>
        </w:tc>
        <w:tc>
          <w:tcPr>
            <w:tcW w:w="580" w:type="dxa"/>
            <w:tcBorders>
              <w:top w:val="nil"/>
              <w:left w:val="nil"/>
              <w:right w:val="nil"/>
            </w:tcBorders>
            <w:shd w:val="clear" w:color="auto" w:fill="auto"/>
            <w:noWrap/>
            <w:vAlign w:val="bottom"/>
          </w:tcPr>
          <w:p w14:paraId="2935AD86" w14:textId="77777777" w:rsidR="00BF465F" w:rsidRPr="00614417" w:rsidRDefault="00BF465F" w:rsidP="00BF465F">
            <w:pPr>
              <w:jc w:val="right"/>
              <w:rPr>
                <w:rFonts w:ascii="Arial" w:hAnsi="Arial" w:cs="Arial"/>
                <w:color w:val="000000"/>
                <w:sz w:val="20"/>
                <w:szCs w:val="20"/>
              </w:rPr>
            </w:pPr>
          </w:p>
        </w:tc>
        <w:tc>
          <w:tcPr>
            <w:tcW w:w="1400" w:type="dxa"/>
            <w:tcBorders>
              <w:top w:val="single" w:sz="4" w:space="0" w:color="auto"/>
              <w:left w:val="nil"/>
              <w:bottom w:val="single" w:sz="4" w:space="0" w:color="auto"/>
              <w:right w:val="nil"/>
            </w:tcBorders>
            <w:shd w:val="clear" w:color="auto" w:fill="auto"/>
            <w:noWrap/>
            <w:vAlign w:val="bottom"/>
          </w:tcPr>
          <w:p w14:paraId="0B4EC25A"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26,172</w:t>
            </w:r>
          </w:p>
        </w:tc>
      </w:tr>
      <w:tr w:rsidR="00BF465F" w:rsidRPr="00614417" w14:paraId="6B41DA7D" w14:textId="77777777" w:rsidTr="00BF0BD8">
        <w:trPr>
          <w:trHeight w:val="285"/>
        </w:trPr>
        <w:tc>
          <w:tcPr>
            <w:tcW w:w="5239" w:type="dxa"/>
            <w:tcBorders>
              <w:top w:val="nil"/>
              <w:left w:val="nil"/>
              <w:bottom w:val="nil"/>
              <w:right w:val="nil"/>
            </w:tcBorders>
            <w:shd w:val="clear" w:color="auto" w:fill="auto"/>
            <w:noWrap/>
            <w:vAlign w:val="bottom"/>
          </w:tcPr>
          <w:p w14:paraId="1C3CDAD9" w14:textId="77777777" w:rsidR="00BF465F" w:rsidRPr="00614417" w:rsidRDefault="00BF465F" w:rsidP="00BF465F">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65A46B34" w14:textId="77777777" w:rsidR="00BF465F" w:rsidRPr="00614417" w:rsidRDefault="00BF465F" w:rsidP="00BF465F">
            <w:pPr>
              <w:rPr>
                <w:rFonts w:ascii="Arial" w:hAnsi="Arial" w:cs="Arial"/>
                <w:color w:val="000000"/>
                <w:sz w:val="20"/>
                <w:szCs w:val="20"/>
              </w:rPr>
            </w:pPr>
          </w:p>
        </w:tc>
        <w:tc>
          <w:tcPr>
            <w:tcW w:w="1419" w:type="dxa"/>
            <w:tcBorders>
              <w:top w:val="single" w:sz="4" w:space="0" w:color="auto"/>
              <w:left w:val="nil"/>
              <w:bottom w:val="nil"/>
              <w:right w:val="nil"/>
            </w:tcBorders>
            <w:shd w:val="clear" w:color="auto" w:fill="auto"/>
            <w:noWrap/>
            <w:vAlign w:val="bottom"/>
          </w:tcPr>
          <w:p w14:paraId="6FB1A8D1" w14:textId="77777777" w:rsidR="00BF465F" w:rsidRPr="00D94B36" w:rsidRDefault="00BF465F" w:rsidP="00BF465F">
            <w:pPr>
              <w:rPr>
                <w:rFonts w:ascii="Arial" w:hAnsi="Arial" w:cs="Arial"/>
                <w:b/>
                <w:color w:val="000000"/>
                <w:sz w:val="20"/>
                <w:szCs w:val="20"/>
              </w:rPr>
            </w:pPr>
          </w:p>
        </w:tc>
        <w:tc>
          <w:tcPr>
            <w:tcW w:w="580" w:type="dxa"/>
            <w:tcBorders>
              <w:top w:val="nil"/>
              <w:left w:val="nil"/>
              <w:bottom w:val="nil"/>
              <w:right w:val="nil"/>
            </w:tcBorders>
            <w:shd w:val="clear" w:color="auto" w:fill="auto"/>
            <w:noWrap/>
            <w:vAlign w:val="bottom"/>
          </w:tcPr>
          <w:p w14:paraId="0DA64E98" w14:textId="77777777" w:rsidR="00BF465F" w:rsidRPr="00614417" w:rsidRDefault="00BF465F" w:rsidP="00BF465F">
            <w:pPr>
              <w:rPr>
                <w:rFonts w:ascii="Arial" w:hAnsi="Arial" w:cs="Arial"/>
                <w:color w:val="000000"/>
                <w:sz w:val="20"/>
                <w:szCs w:val="20"/>
              </w:rPr>
            </w:pPr>
          </w:p>
        </w:tc>
        <w:tc>
          <w:tcPr>
            <w:tcW w:w="1400" w:type="dxa"/>
            <w:tcBorders>
              <w:top w:val="single" w:sz="4" w:space="0" w:color="auto"/>
              <w:left w:val="nil"/>
              <w:bottom w:val="nil"/>
              <w:right w:val="nil"/>
            </w:tcBorders>
            <w:shd w:val="clear" w:color="auto" w:fill="auto"/>
            <w:noWrap/>
            <w:vAlign w:val="bottom"/>
          </w:tcPr>
          <w:p w14:paraId="4021C9A7" w14:textId="77777777" w:rsidR="00BF465F" w:rsidRPr="00BF465F" w:rsidRDefault="00BF465F" w:rsidP="00BF465F">
            <w:pPr>
              <w:rPr>
                <w:rFonts w:ascii="Arial" w:hAnsi="Arial" w:cs="Arial"/>
                <w:bCs/>
                <w:color w:val="000000"/>
                <w:sz w:val="20"/>
                <w:szCs w:val="20"/>
              </w:rPr>
            </w:pPr>
          </w:p>
        </w:tc>
      </w:tr>
      <w:tr w:rsidR="00BF465F" w:rsidRPr="00614417" w14:paraId="5DFC929A" w14:textId="77777777">
        <w:trPr>
          <w:trHeight w:val="300"/>
        </w:trPr>
        <w:tc>
          <w:tcPr>
            <w:tcW w:w="5239" w:type="dxa"/>
            <w:tcBorders>
              <w:top w:val="nil"/>
              <w:left w:val="nil"/>
              <w:bottom w:val="nil"/>
              <w:right w:val="nil"/>
            </w:tcBorders>
            <w:shd w:val="clear" w:color="auto" w:fill="auto"/>
            <w:noWrap/>
            <w:vAlign w:val="bottom"/>
          </w:tcPr>
          <w:p w14:paraId="5867F0E8" w14:textId="77777777" w:rsidR="00BF465F" w:rsidRPr="00614417" w:rsidRDefault="00BF465F" w:rsidP="00BF465F">
            <w:pPr>
              <w:rPr>
                <w:rFonts w:ascii="Arial" w:hAnsi="Arial" w:cs="Arial"/>
                <w:b/>
                <w:bCs/>
                <w:color w:val="000000"/>
                <w:sz w:val="20"/>
                <w:szCs w:val="20"/>
              </w:rPr>
            </w:pPr>
            <w:r w:rsidRPr="00614417">
              <w:rPr>
                <w:rFonts w:ascii="Arial" w:hAnsi="Arial" w:cs="Arial"/>
                <w:b/>
                <w:bCs/>
                <w:color w:val="000000"/>
                <w:sz w:val="20"/>
                <w:szCs w:val="20"/>
              </w:rPr>
              <w:t xml:space="preserve">Contractual </w:t>
            </w:r>
            <w:r>
              <w:rPr>
                <w:rFonts w:ascii="Arial" w:hAnsi="Arial" w:cs="Arial"/>
                <w:b/>
                <w:bCs/>
                <w:color w:val="000000"/>
                <w:sz w:val="20"/>
                <w:szCs w:val="20"/>
              </w:rPr>
              <w:t>s</w:t>
            </w:r>
            <w:r w:rsidRPr="00614417">
              <w:rPr>
                <w:rFonts w:ascii="Arial" w:hAnsi="Arial" w:cs="Arial"/>
                <w:b/>
                <w:bCs/>
                <w:color w:val="000000"/>
                <w:sz w:val="20"/>
                <w:szCs w:val="20"/>
              </w:rPr>
              <w:t>ervices:</w:t>
            </w:r>
          </w:p>
        </w:tc>
        <w:tc>
          <w:tcPr>
            <w:tcW w:w="720" w:type="dxa"/>
            <w:tcBorders>
              <w:top w:val="nil"/>
              <w:left w:val="nil"/>
              <w:bottom w:val="nil"/>
              <w:right w:val="nil"/>
            </w:tcBorders>
            <w:shd w:val="clear" w:color="auto" w:fill="auto"/>
            <w:noWrap/>
            <w:vAlign w:val="bottom"/>
          </w:tcPr>
          <w:p w14:paraId="2691EC18" w14:textId="77777777" w:rsidR="00BF465F" w:rsidRPr="00614417" w:rsidRDefault="00BF465F" w:rsidP="00BF465F">
            <w:pPr>
              <w:rPr>
                <w:rFonts w:ascii="Arial" w:hAnsi="Arial" w:cs="Arial"/>
                <w:b/>
                <w:bCs/>
                <w:color w:val="000000"/>
                <w:sz w:val="20"/>
                <w:szCs w:val="20"/>
              </w:rPr>
            </w:pPr>
          </w:p>
        </w:tc>
        <w:tc>
          <w:tcPr>
            <w:tcW w:w="1419" w:type="dxa"/>
            <w:tcBorders>
              <w:top w:val="nil"/>
              <w:left w:val="nil"/>
              <w:bottom w:val="nil"/>
              <w:right w:val="nil"/>
            </w:tcBorders>
            <w:shd w:val="clear" w:color="auto" w:fill="auto"/>
            <w:noWrap/>
            <w:vAlign w:val="bottom"/>
          </w:tcPr>
          <w:p w14:paraId="471B1934" w14:textId="77777777" w:rsidR="00BF465F" w:rsidRPr="00D94B36" w:rsidRDefault="00BF465F" w:rsidP="00BF465F">
            <w:pPr>
              <w:rPr>
                <w:rFonts w:ascii="Arial" w:hAnsi="Arial" w:cs="Arial"/>
                <w:b/>
                <w:color w:val="000000"/>
                <w:sz w:val="20"/>
                <w:szCs w:val="20"/>
              </w:rPr>
            </w:pPr>
          </w:p>
        </w:tc>
        <w:tc>
          <w:tcPr>
            <w:tcW w:w="580" w:type="dxa"/>
            <w:tcBorders>
              <w:top w:val="nil"/>
              <w:left w:val="nil"/>
              <w:bottom w:val="nil"/>
              <w:right w:val="nil"/>
            </w:tcBorders>
            <w:shd w:val="clear" w:color="auto" w:fill="auto"/>
            <w:noWrap/>
            <w:vAlign w:val="bottom"/>
          </w:tcPr>
          <w:p w14:paraId="75A2BA7A"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7ED8CB4F" w14:textId="77777777" w:rsidR="00BF465F" w:rsidRPr="00BF465F" w:rsidRDefault="00BF465F" w:rsidP="00BF465F">
            <w:pPr>
              <w:rPr>
                <w:rFonts w:ascii="Arial" w:hAnsi="Arial" w:cs="Arial"/>
                <w:bCs/>
                <w:color w:val="000000"/>
                <w:sz w:val="20"/>
                <w:szCs w:val="20"/>
              </w:rPr>
            </w:pPr>
          </w:p>
        </w:tc>
      </w:tr>
      <w:tr w:rsidR="00BF465F" w:rsidRPr="00614417" w14:paraId="2C941037" w14:textId="77777777">
        <w:trPr>
          <w:trHeight w:val="285"/>
        </w:trPr>
        <w:tc>
          <w:tcPr>
            <w:tcW w:w="5239" w:type="dxa"/>
            <w:tcBorders>
              <w:top w:val="nil"/>
              <w:left w:val="nil"/>
              <w:bottom w:val="nil"/>
              <w:right w:val="nil"/>
            </w:tcBorders>
            <w:shd w:val="clear" w:color="auto" w:fill="auto"/>
            <w:noWrap/>
            <w:vAlign w:val="bottom"/>
          </w:tcPr>
          <w:p w14:paraId="3D91165B"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Refuse collection (including bins on wheels)</w:t>
            </w:r>
          </w:p>
        </w:tc>
        <w:tc>
          <w:tcPr>
            <w:tcW w:w="720" w:type="dxa"/>
            <w:tcBorders>
              <w:top w:val="nil"/>
              <w:left w:val="nil"/>
              <w:bottom w:val="nil"/>
              <w:right w:val="nil"/>
            </w:tcBorders>
            <w:shd w:val="clear" w:color="auto" w:fill="auto"/>
            <w:noWrap/>
            <w:vAlign w:val="bottom"/>
          </w:tcPr>
          <w:p w14:paraId="021376EE" w14:textId="77777777" w:rsidR="00BF465F" w:rsidRPr="00614417" w:rsidRDefault="00BF465F" w:rsidP="00BF465F">
            <w:pPr>
              <w:rPr>
                <w:rFonts w:ascii="Arial" w:hAnsi="Arial" w:cs="Arial"/>
                <w:color w:val="000000"/>
                <w:sz w:val="20"/>
                <w:szCs w:val="20"/>
              </w:rPr>
            </w:pPr>
          </w:p>
        </w:tc>
        <w:tc>
          <w:tcPr>
            <w:tcW w:w="1419" w:type="dxa"/>
            <w:tcBorders>
              <w:top w:val="nil"/>
              <w:left w:val="nil"/>
              <w:bottom w:val="nil"/>
              <w:right w:val="nil"/>
            </w:tcBorders>
            <w:shd w:val="clear" w:color="auto" w:fill="auto"/>
            <w:noWrap/>
            <w:vAlign w:val="bottom"/>
          </w:tcPr>
          <w:p w14:paraId="3FC64215" w14:textId="77777777" w:rsidR="00BF465F" w:rsidRPr="00D94B36" w:rsidRDefault="00BF465F" w:rsidP="00BF465F">
            <w:pPr>
              <w:jc w:val="right"/>
              <w:rPr>
                <w:rFonts w:ascii="Arial" w:hAnsi="Arial" w:cs="Arial"/>
                <w:b/>
                <w:color w:val="000000"/>
                <w:sz w:val="20"/>
                <w:szCs w:val="20"/>
                <w:lang w:eastAsia="en-GB"/>
              </w:rPr>
            </w:pPr>
            <w:r>
              <w:rPr>
                <w:rFonts w:ascii="Arial" w:hAnsi="Arial" w:cs="Arial"/>
                <w:b/>
                <w:color w:val="000000"/>
                <w:sz w:val="20"/>
                <w:szCs w:val="20"/>
                <w:lang w:eastAsia="en-GB"/>
              </w:rPr>
              <w:t>299,572</w:t>
            </w:r>
          </w:p>
        </w:tc>
        <w:tc>
          <w:tcPr>
            <w:tcW w:w="580" w:type="dxa"/>
            <w:tcBorders>
              <w:top w:val="nil"/>
              <w:left w:val="nil"/>
              <w:bottom w:val="nil"/>
              <w:right w:val="nil"/>
            </w:tcBorders>
            <w:shd w:val="clear" w:color="auto" w:fill="auto"/>
            <w:noWrap/>
            <w:vAlign w:val="bottom"/>
          </w:tcPr>
          <w:p w14:paraId="33E1ED42"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7D57CE58" w14:textId="77777777" w:rsidR="00BF465F" w:rsidRPr="00BF465F" w:rsidRDefault="00BF465F" w:rsidP="00BF465F">
            <w:pPr>
              <w:jc w:val="right"/>
              <w:rPr>
                <w:rFonts w:ascii="Arial" w:hAnsi="Arial" w:cs="Arial"/>
                <w:bCs/>
                <w:color w:val="000000"/>
                <w:sz w:val="20"/>
                <w:szCs w:val="20"/>
                <w:lang w:eastAsia="en-GB"/>
              </w:rPr>
            </w:pPr>
            <w:r w:rsidRPr="00BF465F">
              <w:rPr>
                <w:rFonts w:ascii="Arial" w:hAnsi="Arial" w:cs="Arial"/>
                <w:bCs/>
                <w:color w:val="000000"/>
                <w:sz w:val="20"/>
                <w:szCs w:val="20"/>
                <w:lang w:eastAsia="en-GB"/>
              </w:rPr>
              <w:t>246,915</w:t>
            </w:r>
          </w:p>
        </w:tc>
      </w:tr>
      <w:tr w:rsidR="00BF465F" w:rsidRPr="00614417" w14:paraId="456A3A25" w14:textId="77777777">
        <w:trPr>
          <w:trHeight w:val="285"/>
        </w:trPr>
        <w:tc>
          <w:tcPr>
            <w:tcW w:w="5239" w:type="dxa"/>
            <w:tcBorders>
              <w:top w:val="nil"/>
              <w:left w:val="nil"/>
              <w:bottom w:val="nil"/>
              <w:right w:val="nil"/>
            </w:tcBorders>
            <w:shd w:val="clear" w:color="auto" w:fill="auto"/>
            <w:noWrap/>
            <w:vAlign w:val="bottom"/>
          </w:tcPr>
          <w:p w14:paraId="473EC667"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Bulky refuse collection (including open skips)</w:t>
            </w:r>
          </w:p>
        </w:tc>
        <w:tc>
          <w:tcPr>
            <w:tcW w:w="720" w:type="dxa"/>
            <w:tcBorders>
              <w:top w:val="nil"/>
              <w:left w:val="nil"/>
              <w:bottom w:val="nil"/>
              <w:right w:val="nil"/>
            </w:tcBorders>
            <w:shd w:val="clear" w:color="auto" w:fill="auto"/>
            <w:noWrap/>
            <w:vAlign w:val="bottom"/>
          </w:tcPr>
          <w:p w14:paraId="4E4E2EA4" w14:textId="77777777" w:rsidR="00BF465F" w:rsidRPr="00614417" w:rsidRDefault="00BF465F" w:rsidP="00BF465F">
            <w:pPr>
              <w:rPr>
                <w:rFonts w:ascii="Arial" w:hAnsi="Arial" w:cs="Arial"/>
                <w:color w:val="000000"/>
                <w:sz w:val="20"/>
                <w:szCs w:val="20"/>
              </w:rPr>
            </w:pPr>
          </w:p>
        </w:tc>
        <w:tc>
          <w:tcPr>
            <w:tcW w:w="1419" w:type="dxa"/>
            <w:tcBorders>
              <w:top w:val="nil"/>
              <w:left w:val="nil"/>
              <w:bottom w:val="nil"/>
              <w:right w:val="nil"/>
            </w:tcBorders>
            <w:shd w:val="clear" w:color="auto" w:fill="auto"/>
            <w:noWrap/>
            <w:vAlign w:val="bottom"/>
          </w:tcPr>
          <w:p w14:paraId="28601F86" w14:textId="77777777" w:rsidR="00BF465F" w:rsidRPr="00D94B36" w:rsidRDefault="00BF465F" w:rsidP="00BF465F">
            <w:pPr>
              <w:jc w:val="right"/>
              <w:rPr>
                <w:rFonts w:ascii="Arial" w:hAnsi="Arial" w:cs="Arial"/>
                <w:b/>
                <w:color w:val="000000"/>
                <w:sz w:val="20"/>
                <w:szCs w:val="20"/>
              </w:rPr>
            </w:pPr>
            <w:r>
              <w:rPr>
                <w:rFonts w:ascii="Arial" w:hAnsi="Arial" w:cs="Arial"/>
                <w:b/>
                <w:color w:val="000000"/>
                <w:sz w:val="20"/>
                <w:szCs w:val="20"/>
              </w:rPr>
              <w:t>45,952</w:t>
            </w:r>
          </w:p>
        </w:tc>
        <w:tc>
          <w:tcPr>
            <w:tcW w:w="580" w:type="dxa"/>
            <w:tcBorders>
              <w:top w:val="nil"/>
              <w:left w:val="nil"/>
              <w:bottom w:val="nil"/>
              <w:right w:val="nil"/>
            </w:tcBorders>
            <w:shd w:val="clear" w:color="auto" w:fill="auto"/>
            <w:noWrap/>
            <w:vAlign w:val="bottom"/>
          </w:tcPr>
          <w:p w14:paraId="0AA61845"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20FDD893"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43,386</w:t>
            </w:r>
          </w:p>
        </w:tc>
      </w:tr>
      <w:tr w:rsidR="00BF465F" w:rsidRPr="00614417" w14:paraId="1A4A9F47" w14:textId="77777777">
        <w:trPr>
          <w:trHeight w:val="285"/>
        </w:trPr>
        <w:tc>
          <w:tcPr>
            <w:tcW w:w="5239" w:type="dxa"/>
            <w:tcBorders>
              <w:top w:val="nil"/>
              <w:left w:val="nil"/>
              <w:bottom w:val="nil"/>
              <w:right w:val="nil"/>
            </w:tcBorders>
            <w:shd w:val="clear" w:color="auto" w:fill="auto"/>
            <w:noWrap/>
            <w:vAlign w:val="bottom"/>
          </w:tcPr>
          <w:p w14:paraId="174586DE"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 xml:space="preserve">Road and </w:t>
            </w:r>
            <w:r>
              <w:rPr>
                <w:rFonts w:ascii="Arial" w:hAnsi="Arial" w:cs="Arial"/>
                <w:color w:val="000000"/>
                <w:sz w:val="20"/>
                <w:szCs w:val="20"/>
              </w:rPr>
              <w:t>s</w:t>
            </w:r>
            <w:r w:rsidRPr="00614417">
              <w:rPr>
                <w:rFonts w:ascii="Arial" w:hAnsi="Arial" w:cs="Arial"/>
                <w:color w:val="000000"/>
                <w:sz w:val="20"/>
                <w:szCs w:val="20"/>
              </w:rPr>
              <w:t xml:space="preserve">treet </w:t>
            </w:r>
            <w:r>
              <w:rPr>
                <w:rFonts w:ascii="Arial" w:hAnsi="Arial" w:cs="Arial"/>
                <w:color w:val="000000"/>
                <w:sz w:val="20"/>
                <w:szCs w:val="20"/>
              </w:rPr>
              <w:t>c</w:t>
            </w:r>
            <w:r w:rsidRPr="00614417">
              <w:rPr>
                <w:rFonts w:ascii="Arial" w:hAnsi="Arial" w:cs="Arial"/>
                <w:color w:val="000000"/>
                <w:sz w:val="20"/>
                <w:szCs w:val="20"/>
              </w:rPr>
              <w:t>leaning (mechanical and manual)</w:t>
            </w:r>
          </w:p>
        </w:tc>
        <w:tc>
          <w:tcPr>
            <w:tcW w:w="720" w:type="dxa"/>
            <w:tcBorders>
              <w:top w:val="nil"/>
              <w:left w:val="nil"/>
              <w:bottom w:val="nil"/>
              <w:right w:val="nil"/>
            </w:tcBorders>
            <w:shd w:val="clear" w:color="auto" w:fill="auto"/>
            <w:noWrap/>
            <w:vAlign w:val="bottom"/>
          </w:tcPr>
          <w:p w14:paraId="6153BBED" w14:textId="77777777" w:rsidR="00BF465F" w:rsidRPr="00614417" w:rsidRDefault="00BF465F" w:rsidP="00BF465F">
            <w:pPr>
              <w:rPr>
                <w:rFonts w:ascii="Arial" w:hAnsi="Arial" w:cs="Arial"/>
                <w:color w:val="000000"/>
                <w:sz w:val="20"/>
                <w:szCs w:val="20"/>
              </w:rPr>
            </w:pPr>
          </w:p>
        </w:tc>
        <w:tc>
          <w:tcPr>
            <w:tcW w:w="1419" w:type="dxa"/>
            <w:tcBorders>
              <w:top w:val="nil"/>
              <w:left w:val="nil"/>
              <w:bottom w:val="nil"/>
              <w:right w:val="nil"/>
            </w:tcBorders>
            <w:shd w:val="clear" w:color="auto" w:fill="auto"/>
            <w:noWrap/>
            <w:vAlign w:val="bottom"/>
          </w:tcPr>
          <w:p w14:paraId="645D65A9" w14:textId="77777777" w:rsidR="00BF465F" w:rsidRPr="00D94B36" w:rsidRDefault="00BF465F" w:rsidP="00BF465F">
            <w:pPr>
              <w:jc w:val="right"/>
              <w:rPr>
                <w:rFonts w:ascii="Arial" w:hAnsi="Arial" w:cs="Arial"/>
                <w:b/>
                <w:color w:val="000000"/>
                <w:sz w:val="20"/>
                <w:szCs w:val="20"/>
              </w:rPr>
            </w:pPr>
            <w:r>
              <w:rPr>
                <w:rFonts w:ascii="Arial" w:hAnsi="Arial" w:cs="Arial"/>
                <w:b/>
                <w:color w:val="000000"/>
                <w:sz w:val="20"/>
                <w:szCs w:val="20"/>
              </w:rPr>
              <w:t>133,503</w:t>
            </w:r>
          </w:p>
        </w:tc>
        <w:tc>
          <w:tcPr>
            <w:tcW w:w="580" w:type="dxa"/>
            <w:tcBorders>
              <w:top w:val="nil"/>
              <w:left w:val="nil"/>
              <w:bottom w:val="nil"/>
              <w:right w:val="nil"/>
            </w:tcBorders>
            <w:shd w:val="clear" w:color="auto" w:fill="auto"/>
            <w:noWrap/>
            <w:vAlign w:val="bottom"/>
          </w:tcPr>
          <w:p w14:paraId="6E11FA2E"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42B7A53B"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129,675</w:t>
            </w:r>
          </w:p>
        </w:tc>
      </w:tr>
      <w:tr w:rsidR="00BF465F" w:rsidRPr="00614417" w14:paraId="3C15BAE7" w14:textId="77777777" w:rsidTr="006721B1">
        <w:trPr>
          <w:trHeight w:val="285"/>
        </w:trPr>
        <w:tc>
          <w:tcPr>
            <w:tcW w:w="5239" w:type="dxa"/>
            <w:tcBorders>
              <w:top w:val="nil"/>
              <w:left w:val="nil"/>
              <w:bottom w:val="nil"/>
              <w:right w:val="nil"/>
            </w:tcBorders>
            <w:shd w:val="clear" w:color="auto" w:fill="auto"/>
            <w:noWrap/>
            <w:vAlign w:val="bottom"/>
          </w:tcPr>
          <w:p w14:paraId="3BCD2E46"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 xml:space="preserve">Cleaning and </w:t>
            </w:r>
            <w:r>
              <w:rPr>
                <w:rFonts w:ascii="Arial" w:hAnsi="Arial" w:cs="Arial"/>
                <w:color w:val="000000"/>
                <w:sz w:val="20"/>
                <w:szCs w:val="20"/>
              </w:rPr>
              <w:t>m</w:t>
            </w:r>
            <w:r w:rsidRPr="00614417">
              <w:rPr>
                <w:rFonts w:ascii="Arial" w:hAnsi="Arial" w:cs="Arial"/>
                <w:color w:val="000000"/>
                <w:sz w:val="20"/>
                <w:szCs w:val="20"/>
              </w:rPr>
              <w:t>aintenance o</w:t>
            </w:r>
            <w:r>
              <w:rPr>
                <w:rFonts w:ascii="Arial" w:hAnsi="Arial" w:cs="Arial"/>
                <w:color w:val="000000"/>
                <w:sz w:val="20"/>
                <w:szCs w:val="20"/>
              </w:rPr>
              <w:t>f public convenience</w:t>
            </w:r>
          </w:p>
        </w:tc>
        <w:tc>
          <w:tcPr>
            <w:tcW w:w="720" w:type="dxa"/>
            <w:tcBorders>
              <w:top w:val="nil"/>
              <w:left w:val="nil"/>
              <w:bottom w:val="nil"/>
              <w:right w:val="nil"/>
            </w:tcBorders>
            <w:shd w:val="clear" w:color="auto" w:fill="auto"/>
            <w:noWrap/>
            <w:vAlign w:val="bottom"/>
          </w:tcPr>
          <w:p w14:paraId="49751835" w14:textId="77777777" w:rsidR="00BF465F" w:rsidRPr="00614417" w:rsidRDefault="00BF465F" w:rsidP="00BF465F">
            <w:pPr>
              <w:rPr>
                <w:rFonts w:ascii="Arial" w:hAnsi="Arial" w:cs="Arial"/>
                <w:color w:val="000000"/>
                <w:sz w:val="20"/>
                <w:szCs w:val="20"/>
              </w:rPr>
            </w:pPr>
          </w:p>
        </w:tc>
        <w:tc>
          <w:tcPr>
            <w:tcW w:w="1419" w:type="dxa"/>
            <w:tcBorders>
              <w:top w:val="nil"/>
              <w:left w:val="nil"/>
              <w:bottom w:val="nil"/>
              <w:right w:val="nil"/>
            </w:tcBorders>
            <w:shd w:val="clear" w:color="auto" w:fill="auto"/>
            <w:noWrap/>
            <w:vAlign w:val="bottom"/>
          </w:tcPr>
          <w:p w14:paraId="2C2E8EDC" w14:textId="77777777" w:rsidR="00BF465F" w:rsidRDefault="00BF465F" w:rsidP="00BF465F">
            <w:pPr>
              <w:jc w:val="right"/>
              <w:rPr>
                <w:rFonts w:ascii="Arial" w:hAnsi="Arial" w:cs="Arial"/>
                <w:b/>
                <w:color w:val="000000"/>
                <w:sz w:val="20"/>
                <w:szCs w:val="20"/>
              </w:rPr>
            </w:pPr>
            <w:r>
              <w:rPr>
                <w:rFonts w:ascii="Arial" w:hAnsi="Arial" w:cs="Arial"/>
                <w:b/>
                <w:color w:val="000000"/>
                <w:sz w:val="20"/>
                <w:szCs w:val="20"/>
              </w:rPr>
              <w:t>16,511</w:t>
            </w:r>
          </w:p>
        </w:tc>
        <w:tc>
          <w:tcPr>
            <w:tcW w:w="580" w:type="dxa"/>
            <w:tcBorders>
              <w:top w:val="nil"/>
              <w:left w:val="nil"/>
              <w:right w:val="nil"/>
            </w:tcBorders>
            <w:shd w:val="clear" w:color="auto" w:fill="auto"/>
            <w:noWrap/>
            <w:vAlign w:val="bottom"/>
          </w:tcPr>
          <w:p w14:paraId="112B4D17"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4539238D"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16,511</w:t>
            </w:r>
          </w:p>
        </w:tc>
      </w:tr>
      <w:tr w:rsidR="00BF465F" w:rsidRPr="00614417" w14:paraId="2881DDE8" w14:textId="77777777" w:rsidTr="006721B1">
        <w:trPr>
          <w:trHeight w:val="285"/>
        </w:trPr>
        <w:tc>
          <w:tcPr>
            <w:tcW w:w="5239" w:type="dxa"/>
            <w:tcBorders>
              <w:top w:val="nil"/>
              <w:left w:val="nil"/>
              <w:bottom w:val="nil"/>
              <w:right w:val="nil"/>
            </w:tcBorders>
            <w:shd w:val="clear" w:color="auto" w:fill="auto"/>
            <w:noWrap/>
            <w:vAlign w:val="bottom"/>
          </w:tcPr>
          <w:p w14:paraId="28B0123A" w14:textId="77777777" w:rsidR="00BF465F" w:rsidRPr="00614417" w:rsidRDefault="00BF465F" w:rsidP="00BF465F">
            <w:pPr>
              <w:rPr>
                <w:rFonts w:ascii="Arial" w:hAnsi="Arial" w:cs="Arial"/>
                <w:color w:val="000000"/>
                <w:sz w:val="20"/>
                <w:szCs w:val="20"/>
              </w:rPr>
            </w:pPr>
            <w:r>
              <w:rPr>
                <w:rFonts w:ascii="Arial" w:hAnsi="Arial" w:cs="Arial"/>
                <w:color w:val="000000"/>
                <w:sz w:val="20"/>
                <w:szCs w:val="20"/>
              </w:rPr>
              <w:t>Cleaning and maintenance of parks and gardens</w:t>
            </w:r>
          </w:p>
        </w:tc>
        <w:tc>
          <w:tcPr>
            <w:tcW w:w="720" w:type="dxa"/>
            <w:tcBorders>
              <w:top w:val="nil"/>
              <w:left w:val="nil"/>
              <w:bottom w:val="nil"/>
              <w:right w:val="nil"/>
            </w:tcBorders>
            <w:shd w:val="clear" w:color="auto" w:fill="auto"/>
            <w:noWrap/>
            <w:vAlign w:val="bottom"/>
          </w:tcPr>
          <w:p w14:paraId="05B7FA8A" w14:textId="77777777" w:rsidR="00BF465F" w:rsidRPr="00614417" w:rsidRDefault="00BF465F" w:rsidP="00BF465F">
            <w:pPr>
              <w:rPr>
                <w:rFonts w:ascii="Arial" w:hAnsi="Arial" w:cs="Arial"/>
                <w:color w:val="000000"/>
                <w:sz w:val="20"/>
                <w:szCs w:val="20"/>
              </w:rPr>
            </w:pPr>
          </w:p>
        </w:tc>
        <w:tc>
          <w:tcPr>
            <w:tcW w:w="1419" w:type="dxa"/>
            <w:tcBorders>
              <w:top w:val="nil"/>
              <w:left w:val="nil"/>
              <w:bottom w:val="nil"/>
              <w:right w:val="nil"/>
            </w:tcBorders>
            <w:shd w:val="clear" w:color="auto" w:fill="auto"/>
            <w:noWrap/>
            <w:vAlign w:val="bottom"/>
          </w:tcPr>
          <w:p w14:paraId="7E132DD6" w14:textId="77777777" w:rsidR="00BF465F" w:rsidRDefault="00BF465F" w:rsidP="00BF465F">
            <w:pPr>
              <w:jc w:val="right"/>
              <w:rPr>
                <w:rFonts w:ascii="Arial" w:hAnsi="Arial" w:cs="Arial"/>
                <w:b/>
                <w:color w:val="000000"/>
                <w:sz w:val="20"/>
                <w:szCs w:val="20"/>
              </w:rPr>
            </w:pPr>
            <w:r>
              <w:rPr>
                <w:rFonts w:ascii="Arial" w:hAnsi="Arial" w:cs="Arial"/>
                <w:b/>
                <w:color w:val="000000"/>
                <w:sz w:val="20"/>
                <w:szCs w:val="20"/>
              </w:rPr>
              <w:t>78,418</w:t>
            </w:r>
          </w:p>
        </w:tc>
        <w:tc>
          <w:tcPr>
            <w:tcW w:w="580" w:type="dxa"/>
            <w:tcBorders>
              <w:top w:val="nil"/>
              <w:left w:val="nil"/>
              <w:right w:val="nil"/>
            </w:tcBorders>
            <w:shd w:val="clear" w:color="auto" w:fill="auto"/>
            <w:noWrap/>
            <w:vAlign w:val="bottom"/>
          </w:tcPr>
          <w:p w14:paraId="40D2634D"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623864DA"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78,418</w:t>
            </w:r>
          </w:p>
        </w:tc>
      </w:tr>
      <w:tr w:rsidR="00BF465F" w:rsidRPr="00614417" w14:paraId="4ECA542A" w14:textId="77777777" w:rsidTr="006721B1">
        <w:trPr>
          <w:trHeight w:val="285"/>
        </w:trPr>
        <w:tc>
          <w:tcPr>
            <w:tcW w:w="5239" w:type="dxa"/>
            <w:tcBorders>
              <w:top w:val="nil"/>
              <w:left w:val="nil"/>
              <w:bottom w:val="nil"/>
              <w:right w:val="nil"/>
            </w:tcBorders>
            <w:shd w:val="clear" w:color="auto" w:fill="auto"/>
            <w:noWrap/>
            <w:vAlign w:val="bottom"/>
          </w:tcPr>
          <w:p w14:paraId="192AD78A" w14:textId="77777777" w:rsidR="00BF465F" w:rsidRPr="00614417" w:rsidRDefault="00BF465F" w:rsidP="00BF465F">
            <w:pPr>
              <w:rPr>
                <w:rFonts w:ascii="Arial" w:hAnsi="Arial" w:cs="Arial"/>
                <w:color w:val="000000"/>
                <w:sz w:val="20"/>
                <w:szCs w:val="20"/>
              </w:rPr>
            </w:pPr>
            <w:r>
              <w:rPr>
                <w:rFonts w:ascii="Arial" w:hAnsi="Arial" w:cs="Arial"/>
                <w:color w:val="000000"/>
                <w:sz w:val="20"/>
                <w:szCs w:val="20"/>
              </w:rPr>
              <w:t>Street lighting</w:t>
            </w:r>
          </w:p>
        </w:tc>
        <w:tc>
          <w:tcPr>
            <w:tcW w:w="720" w:type="dxa"/>
            <w:tcBorders>
              <w:top w:val="nil"/>
              <w:left w:val="nil"/>
              <w:bottom w:val="nil"/>
              <w:right w:val="nil"/>
            </w:tcBorders>
            <w:shd w:val="clear" w:color="auto" w:fill="auto"/>
            <w:noWrap/>
            <w:vAlign w:val="bottom"/>
          </w:tcPr>
          <w:p w14:paraId="1B9B7CD6" w14:textId="77777777" w:rsidR="00BF465F" w:rsidRPr="00614417" w:rsidRDefault="00BF465F" w:rsidP="00BF465F">
            <w:pPr>
              <w:rPr>
                <w:rFonts w:ascii="Arial" w:hAnsi="Arial" w:cs="Arial"/>
                <w:color w:val="000000"/>
                <w:sz w:val="20"/>
                <w:szCs w:val="20"/>
              </w:rPr>
            </w:pPr>
          </w:p>
        </w:tc>
        <w:tc>
          <w:tcPr>
            <w:tcW w:w="1419" w:type="dxa"/>
            <w:tcBorders>
              <w:top w:val="nil"/>
              <w:left w:val="nil"/>
              <w:bottom w:val="nil"/>
              <w:right w:val="nil"/>
            </w:tcBorders>
            <w:shd w:val="clear" w:color="auto" w:fill="auto"/>
            <w:noWrap/>
            <w:vAlign w:val="bottom"/>
          </w:tcPr>
          <w:p w14:paraId="3710DDF5" w14:textId="77777777" w:rsidR="00BF465F" w:rsidRDefault="00BF465F" w:rsidP="00BF465F">
            <w:pPr>
              <w:jc w:val="right"/>
              <w:rPr>
                <w:rFonts w:ascii="Arial" w:hAnsi="Arial" w:cs="Arial"/>
                <w:b/>
                <w:color w:val="000000"/>
                <w:sz w:val="20"/>
                <w:szCs w:val="20"/>
              </w:rPr>
            </w:pPr>
            <w:r>
              <w:rPr>
                <w:rFonts w:ascii="Arial" w:hAnsi="Arial" w:cs="Arial"/>
                <w:b/>
                <w:color w:val="000000"/>
                <w:sz w:val="20"/>
                <w:szCs w:val="20"/>
              </w:rPr>
              <w:t>56,021</w:t>
            </w:r>
          </w:p>
        </w:tc>
        <w:tc>
          <w:tcPr>
            <w:tcW w:w="580" w:type="dxa"/>
            <w:tcBorders>
              <w:top w:val="nil"/>
              <w:left w:val="nil"/>
              <w:right w:val="nil"/>
            </w:tcBorders>
            <w:shd w:val="clear" w:color="auto" w:fill="auto"/>
            <w:noWrap/>
            <w:vAlign w:val="bottom"/>
          </w:tcPr>
          <w:p w14:paraId="1D1FCD08"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68097B41"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78,834</w:t>
            </w:r>
          </w:p>
        </w:tc>
      </w:tr>
      <w:tr w:rsidR="00BF465F" w:rsidRPr="00614417" w14:paraId="3CEB85EA" w14:textId="77777777" w:rsidTr="006721B1">
        <w:trPr>
          <w:trHeight w:val="285"/>
        </w:trPr>
        <w:tc>
          <w:tcPr>
            <w:tcW w:w="5239" w:type="dxa"/>
            <w:tcBorders>
              <w:top w:val="nil"/>
              <w:left w:val="nil"/>
              <w:bottom w:val="nil"/>
              <w:right w:val="nil"/>
            </w:tcBorders>
            <w:shd w:val="clear" w:color="auto" w:fill="auto"/>
            <w:noWrap/>
            <w:vAlign w:val="bottom"/>
          </w:tcPr>
          <w:p w14:paraId="430BAA25" w14:textId="77777777" w:rsidR="00BF465F" w:rsidRPr="00614417" w:rsidRDefault="00BF465F" w:rsidP="00BF465F">
            <w:pPr>
              <w:rPr>
                <w:rFonts w:ascii="Arial" w:hAnsi="Arial" w:cs="Arial"/>
                <w:color w:val="000000"/>
                <w:sz w:val="20"/>
                <w:szCs w:val="20"/>
              </w:rPr>
            </w:pPr>
            <w:r>
              <w:rPr>
                <w:rFonts w:ascii="Arial" w:hAnsi="Arial" w:cs="Arial"/>
                <w:color w:val="000000"/>
                <w:sz w:val="20"/>
                <w:szCs w:val="20"/>
              </w:rPr>
              <w:t>Local enforcement expenses</w:t>
            </w:r>
          </w:p>
        </w:tc>
        <w:tc>
          <w:tcPr>
            <w:tcW w:w="720" w:type="dxa"/>
            <w:tcBorders>
              <w:top w:val="nil"/>
              <w:left w:val="nil"/>
              <w:bottom w:val="nil"/>
              <w:right w:val="nil"/>
            </w:tcBorders>
            <w:shd w:val="clear" w:color="auto" w:fill="auto"/>
            <w:noWrap/>
            <w:vAlign w:val="bottom"/>
          </w:tcPr>
          <w:p w14:paraId="318B33F2" w14:textId="77777777" w:rsidR="00BF465F" w:rsidRPr="00614417" w:rsidRDefault="00BF465F" w:rsidP="00BF465F">
            <w:pPr>
              <w:rPr>
                <w:rFonts w:ascii="Arial" w:hAnsi="Arial" w:cs="Arial"/>
                <w:color w:val="000000"/>
                <w:sz w:val="20"/>
                <w:szCs w:val="20"/>
              </w:rPr>
            </w:pPr>
          </w:p>
        </w:tc>
        <w:tc>
          <w:tcPr>
            <w:tcW w:w="1419" w:type="dxa"/>
            <w:tcBorders>
              <w:top w:val="nil"/>
              <w:left w:val="nil"/>
              <w:bottom w:val="nil"/>
              <w:right w:val="nil"/>
            </w:tcBorders>
            <w:shd w:val="clear" w:color="auto" w:fill="auto"/>
            <w:noWrap/>
            <w:vAlign w:val="bottom"/>
          </w:tcPr>
          <w:p w14:paraId="445490F9" w14:textId="77777777" w:rsidR="00BF465F" w:rsidRPr="00D94B36" w:rsidRDefault="00BF465F" w:rsidP="00BF465F">
            <w:pPr>
              <w:jc w:val="right"/>
              <w:rPr>
                <w:rFonts w:ascii="Arial" w:hAnsi="Arial" w:cs="Arial"/>
                <w:b/>
                <w:color w:val="000000"/>
                <w:sz w:val="20"/>
                <w:szCs w:val="20"/>
              </w:rPr>
            </w:pPr>
            <w:r>
              <w:rPr>
                <w:rFonts w:ascii="Arial" w:hAnsi="Arial" w:cs="Arial"/>
                <w:b/>
                <w:color w:val="000000"/>
                <w:sz w:val="20"/>
                <w:szCs w:val="20"/>
              </w:rPr>
              <w:t>368</w:t>
            </w:r>
          </w:p>
        </w:tc>
        <w:tc>
          <w:tcPr>
            <w:tcW w:w="580" w:type="dxa"/>
            <w:tcBorders>
              <w:top w:val="nil"/>
              <w:left w:val="nil"/>
              <w:right w:val="nil"/>
            </w:tcBorders>
            <w:shd w:val="clear" w:color="auto" w:fill="auto"/>
            <w:noWrap/>
            <w:vAlign w:val="bottom"/>
          </w:tcPr>
          <w:p w14:paraId="7B4A73ED"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724E3245"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991</w:t>
            </w:r>
          </w:p>
        </w:tc>
      </w:tr>
      <w:tr w:rsidR="00BF465F" w:rsidRPr="00614417" w14:paraId="3420848B" w14:textId="77777777" w:rsidTr="006721B1">
        <w:trPr>
          <w:trHeight w:val="300"/>
        </w:trPr>
        <w:tc>
          <w:tcPr>
            <w:tcW w:w="5239" w:type="dxa"/>
            <w:tcBorders>
              <w:top w:val="nil"/>
              <w:left w:val="nil"/>
              <w:bottom w:val="nil"/>
              <w:right w:val="nil"/>
            </w:tcBorders>
            <w:shd w:val="clear" w:color="auto" w:fill="auto"/>
            <w:noWrap/>
            <w:vAlign w:val="bottom"/>
          </w:tcPr>
          <w:p w14:paraId="327D3DCC" w14:textId="77777777" w:rsidR="00BF465F" w:rsidRPr="00614417" w:rsidRDefault="00BF465F" w:rsidP="00BF465F">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09B88225" w14:textId="77777777" w:rsidR="00BF465F" w:rsidRPr="00614417" w:rsidRDefault="00BF465F" w:rsidP="00BF465F">
            <w:pPr>
              <w:rPr>
                <w:rFonts w:ascii="Arial" w:hAnsi="Arial" w:cs="Arial"/>
                <w:color w:val="000000"/>
                <w:sz w:val="20"/>
                <w:szCs w:val="20"/>
              </w:rPr>
            </w:pPr>
          </w:p>
        </w:tc>
        <w:tc>
          <w:tcPr>
            <w:tcW w:w="1419" w:type="dxa"/>
            <w:tcBorders>
              <w:top w:val="single" w:sz="4" w:space="0" w:color="auto"/>
              <w:left w:val="nil"/>
              <w:right w:val="nil"/>
            </w:tcBorders>
            <w:shd w:val="clear" w:color="auto" w:fill="auto"/>
            <w:noWrap/>
            <w:vAlign w:val="bottom"/>
          </w:tcPr>
          <w:p w14:paraId="0665806A" w14:textId="77777777" w:rsidR="00BF465F" w:rsidRPr="00D94B36" w:rsidRDefault="00BF465F" w:rsidP="00BF465F">
            <w:pPr>
              <w:jc w:val="right"/>
              <w:rPr>
                <w:rFonts w:ascii="Arial" w:hAnsi="Arial" w:cs="Arial"/>
                <w:b/>
                <w:color w:val="000000"/>
                <w:sz w:val="20"/>
                <w:szCs w:val="20"/>
                <w:lang w:eastAsia="en-GB"/>
              </w:rPr>
            </w:pPr>
            <w:r>
              <w:rPr>
                <w:rFonts w:ascii="Arial" w:hAnsi="Arial" w:cs="Arial"/>
                <w:b/>
                <w:color w:val="000000"/>
                <w:sz w:val="20"/>
                <w:szCs w:val="20"/>
                <w:lang w:eastAsia="en-GB"/>
              </w:rPr>
              <w:t>630,345</w:t>
            </w:r>
          </w:p>
        </w:tc>
        <w:tc>
          <w:tcPr>
            <w:tcW w:w="580" w:type="dxa"/>
            <w:tcBorders>
              <w:left w:val="nil"/>
              <w:right w:val="nil"/>
            </w:tcBorders>
            <w:shd w:val="clear" w:color="auto" w:fill="auto"/>
            <w:noWrap/>
            <w:vAlign w:val="bottom"/>
          </w:tcPr>
          <w:p w14:paraId="7EFC141B" w14:textId="77777777" w:rsidR="00BF465F" w:rsidRPr="00614417" w:rsidRDefault="00BF465F" w:rsidP="00BF465F">
            <w:pPr>
              <w:jc w:val="right"/>
              <w:rPr>
                <w:rFonts w:ascii="Arial" w:hAnsi="Arial" w:cs="Arial"/>
                <w:color w:val="000000"/>
                <w:sz w:val="20"/>
                <w:szCs w:val="20"/>
              </w:rPr>
            </w:pPr>
          </w:p>
        </w:tc>
        <w:tc>
          <w:tcPr>
            <w:tcW w:w="1400" w:type="dxa"/>
            <w:tcBorders>
              <w:top w:val="single" w:sz="4" w:space="0" w:color="auto"/>
              <w:left w:val="nil"/>
              <w:right w:val="nil"/>
            </w:tcBorders>
            <w:shd w:val="clear" w:color="auto" w:fill="auto"/>
            <w:noWrap/>
            <w:vAlign w:val="bottom"/>
          </w:tcPr>
          <w:p w14:paraId="279C5974" w14:textId="77777777" w:rsidR="00BF465F" w:rsidRPr="00BF465F" w:rsidRDefault="00BF465F" w:rsidP="00BF465F">
            <w:pPr>
              <w:jc w:val="right"/>
              <w:rPr>
                <w:rFonts w:ascii="Arial" w:hAnsi="Arial" w:cs="Arial"/>
                <w:bCs/>
                <w:color w:val="000000"/>
                <w:sz w:val="20"/>
                <w:szCs w:val="20"/>
                <w:lang w:eastAsia="en-GB"/>
              </w:rPr>
            </w:pPr>
            <w:r w:rsidRPr="00BF465F">
              <w:rPr>
                <w:rFonts w:ascii="Arial" w:hAnsi="Arial" w:cs="Arial"/>
                <w:bCs/>
                <w:color w:val="000000"/>
                <w:sz w:val="20"/>
                <w:szCs w:val="20"/>
                <w:lang w:eastAsia="en-GB"/>
              </w:rPr>
              <w:t>594,730</w:t>
            </w:r>
          </w:p>
        </w:tc>
      </w:tr>
      <w:tr w:rsidR="00BF465F" w:rsidRPr="00614417" w14:paraId="3FC266FD" w14:textId="77777777" w:rsidTr="00587B6B">
        <w:trPr>
          <w:trHeight w:val="315"/>
        </w:trPr>
        <w:tc>
          <w:tcPr>
            <w:tcW w:w="5239" w:type="dxa"/>
            <w:tcBorders>
              <w:top w:val="nil"/>
              <w:left w:val="nil"/>
              <w:bottom w:val="nil"/>
              <w:right w:val="nil"/>
            </w:tcBorders>
            <w:shd w:val="clear" w:color="auto" w:fill="auto"/>
            <w:noWrap/>
            <w:vAlign w:val="bottom"/>
          </w:tcPr>
          <w:p w14:paraId="5E899452" w14:textId="77777777" w:rsidR="00BF465F" w:rsidRPr="00614417" w:rsidRDefault="00BF465F" w:rsidP="00BF465F">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5F0C0719" w14:textId="77777777" w:rsidR="00BF465F" w:rsidRPr="00614417" w:rsidRDefault="00BF465F" w:rsidP="00BF465F">
            <w:pPr>
              <w:rPr>
                <w:rFonts w:ascii="Arial" w:hAnsi="Arial" w:cs="Arial"/>
                <w:color w:val="000000"/>
                <w:sz w:val="20"/>
                <w:szCs w:val="20"/>
              </w:rPr>
            </w:pPr>
          </w:p>
        </w:tc>
        <w:tc>
          <w:tcPr>
            <w:tcW w:w="1419" w:type="dxa"/>
            <w:tcBorders>
              <w:top w:val="single" w:sz="4" w:space="0" w:color="auto"/>
              <w:left w:val="nil"/>
              <w:bottom w:val="double" w:sz="6" w:space="0" w:color="auto"/>
              <w:right w:val="nil"/>
            </w:tcBorders>
            <w:shd w:val="clear" w:color="auto" w:fill="auto"/>
            <w:noWrap/>
            <w:vAlign w:val="bottom"/>
          </w:tcPr>
          <w:p w14:paraId="6B7926D7" w14:textId="77777777" w:rsidR="00BF465F" w:rsidRPr="00D94B36" w:rsidRDefault="00BF465F" w:rsidP="00BF465F">
            <w:pPr>
              <w:jc w:val="right"/>
              <w:rPr>
                <w:rFonts w:ascii="Arial" w:hAnsi="Arial" w:cs="Arial"/>
                <w:b/>
                <w:color w:val="000000"/>
                <w:sz w:val="20"/>
                <w:szCs w:val="20"/>
              </w:rPr>
            </w:pPr>
            <w:r>
              <w:rPr>
                <w:rFonts w:ascii="Arial" w:hAnsi="Arial" w:cs="Arial"/>
                <w:b/>
                <w:color w:val="000000"/>
                <w:sz w:val="20"/>
                <w:szCs w:val="20"/>
              </w:rPr>
              <w:t>675,358</w:t>
            </w:r>
          </w:p>
        </w:tc>
        <w:tc>
          <w:tcPr>
            <w:tcW w:w="580" w:type="dxa"/>
            <w:tcBorders>
              <w:left w:val="nil"/>
              <w:bottom w:val="nil"/>
              <w:right w:val="nil"/>
            </w:tcBorders>
            <w:shd w:val="clear" w:color="auto" w:fill="auto"/>
            <w:noWrap/>
            <w:vAlign w:val="bottom"/>
          </w:tcPr>
          <w:p w14:paraId="21D4015D" w14:textId="77777777" w:rsidR="00BF465F" w:rsidRPr="00614417" w:rsidRDefault="00BF465F" w:rsidP="00BF465F">
            <w:pPr>
              <w:jc w:val="right"/>
              <w:rPr>
                <w:rFonts w:ascii="Arial" w:hAnsi="Arial" w:cs="Arial"/>
                <w:color w:val="000000"/>
                <w:sz w:val="20"/>
                <w:szCs w:val="20"/>
              </w:rPr>
            </w:pPr>
          </w:p>
        </w:tc>
        <w:tc>
          <w:tcPr>
            <w:tcW w:w="1400" w:type="dxa"/>
            <w:tcBorders>
              <w:top w:val="single" w:sz="4" w:space="0" w:color="auto"/>
              <w:left w:val="nil"/>
              <w:bottom w:val="double" w:sz="6" w:space="0" w:color="auto"/>
              <w:right w:val="nil"/>
            </w:tcBorders>
            <w:shd w:val="clear" w:color="auto" w:fill="auto"/>
            <w:noWrap/>
            <w:vAlign w:val="bottom"/>
          </w:tcPr>
          <w:p w14:paraId="5D451EFB"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620,902</w:t>
            </w:r>
          </w:p>
        </w:tc>
      </w:tr>
    </w:tbl>
    <w:p w14:paraId="1FF5CFA7" w14:textId="77777777" w:rsidR="00E50446" w:rsidRPr="00614417" w:rsidRDefault="00E50446" w:rsidP="003D4C85">
      <w:pPr>
        <w:autoSpaceDE w:val="0"/>
        <w:autoSpaceDN w:val="0"/>
        <w:adjustRightInd w:val="0"/>
        <w:jc w:val="right"/>
        <w:rPr>
          <w:rFonts w:ascii="Arial" w:hAnsi="Arial" w:cs="Arial"/>
          <w:b/>
          <w:sz w:val="22"/>
          <w:szCs w:val="22"/>
        </w:rPr>
      </w:pPr>
    </w:p>
    <w:p w14:paraId="342C080B" w14:textId="77777777" w:rsidR="000A47B7" w:rsidRPr="00614417" w:rsidRDefault="000A47B7" w:rsidP="000A47B7">
      <w:pPr>
        <w:jc w:val="right"/>
        <w:outlineLvl w:val="0"/>
        <w:rPr>
          <w:rFonts w:ascii="Arial" w:hAnsi="Arial" w:cs="Arial"/>
          <w:b/>
          <w:sz w:val="22"/>
          <w:szCs w:val="22"/>
        </w:rPr>
      </w:pPr>
    </w:p>
    <w:tbl>
      <w:tblPr>
        <w:tblW w:w="9339" w:type="dxa"/>
        <w:tblInd w:w="-72" w:type="dxa"/>
        <w:tblLook w:val="0000" w:firstRow="0" w:lastRow="0" w:firstColumn="0" w:lastColumn="0" w:noHBand="0" w:noVBand="0"/>
      </w:tblPr>
      <w:tblGrid>
        <w:gridCol w:w="5239"/>
        <w:gridCol w:w="720"/>
        <w:gridCol w:w="1440"/>
        <w:gridCol w:w="540"/>
        <w:gridCol w:w="1400"/>
      </w:tblGrid>
      <w:tr w:rsidR="00480BCC" w:rsidRPr="00614417" w14:paraId="3F23780D" w14:textId="77777777" w:rsidTr="00350C05">
        <w:trPr>
          <w:trHeight w:val="255"/>
        </w:trPr>
        <w:tc>
          <w:tcPr>
            <w:tcW w:w="5239" w:type="dxa"/>
            <w:tcBorders>
              <w:top w:val="nil"/>
              <w:left w:val="nil"/>
              <w:bottom w:val="nil"/>
              <w:right w:val="nil"/>
            </w:tcBorders>
            <w:shd w:val="clear" w:color="auto" w:fill="auto"/>
            <w:noWrap/>
            <w:vAlign w:val="bottom"/>
          </w:tcPr>
          <w:p w14:paraId="183D67B0" w14:textId="77777777" w:rsidR="00480BCC" w:rsidRPr="00614417" w:rsidRDefault="00480BCC" w:rsidP="00480BCC">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06BF8EAD" w14:textId="77777777" w:rsidR="00480BCC" w:rsidRPr="00614417" w:rsidRDefault="00480BCC" w:rsidP="00480BCC">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7DD13E1D" w14:textId="77777777" w:rsidR="00480BCC" w:rsidRPr="00614417" w:rsidRDefault="00480BCC" w:rsidP="00480BCC">
            <w:pPr>
              <w:jc w:val="right"/>
              <w:rPr>
                <w:rFonts w:ascii="Arial" w:hAnsi="Arial" w:cs="Arial"/>
                <w:b/>
                <w:bCs/>
                <w:color w:val="000000"/>
                <w:sz w:val="20"/>
                <w:szCs w:val="20"/>
              </w:rPr>
            </w:pPr>
            <w:r>
              <w:rPr>
                <w:rFonts w:ascii="Arial" w:hAnsi="Arial" w:cs="Arial"/>
                <w:b/>
                <w:bCs/>
                <w:color w:val="000000"/>
                <w:sz w:val="20"/>
                <w:szCs w:val="20"/>
              </w:rPr>
              <w:t>202</w:t>
            </w:r>
            <w:r w:rsidR="0096717B">
              <w:rPr>
                <w:rFonts w:ascii="Arial" w:hAnsi="Arial" w:cs="Arial"/>
                <w:b/>
                <w:bCs/>
                <w:color w:val="000000"/>
                <w:sz w:val="20"/>
                <w:szCs w:val="20"/>
              </w:rPr>
              <w:t>4</w:t>
            </w:r>
          </w:p>
        </w:tc>
        <w:tc>
          <w:tcPr>
            <w:tcW w:w="540" w:type="dxa"/>
            <w:tcBorders>
              <w:top w:val="nil"/>
              <w:left w:val="nil"/>
              <w:bottom w:val="nil"/>
              <w:right w:val="nil"/>
            </w:tcBorders>
            <w:shd w:val="clear" w:color="auto" w:fill="auto"/>
            <w:noWrap/>
            <w:vAlign w:val="bottom"/>
          </w:tcPr>
          <w:p w14:paraId="5F48D25F" w14:textId="77777777" w:rsidR="00480BCC" w:rsidRPr="00614417" w:rsidRDefault="00480BCC" w:rsidP="00480BCC">
            <w:pPr>
              <w:jc w:val="right"/>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07BB7FD3" w14:textId="77777777" w:rsidR="00480BCC" w:rsidRPr="00614417" w:rsidRDefault="00480BCC" w:rsidP="00480BCC">
            <w:pPr>
              <w:jc w:val="right"/>
              <w:rPr>
                <w:rFonts w:ascii="Arial" w:hAnsi="Arial" w:cs="Arial"/>
                <w:b/>
                <w:bCs/>
                <w:color w:val="000000"/>
                <w:sz w:val="20"/>
                <w:szCs w:val="20"/>
              </w:rPr>
            </w:pPr>
            <w:r>
              <w:rPr>
                <w:rFonts w:ascii="Arial" w:hAnsi="Arial" w:cs="Arial"/>
                <w:b/>
                <w:bCs/>
                <w:color w:val="000000"/>
                <w:sz w:val="20"/>
                <w:szCs w:val="20"/>
              </w:rPr>
              <w:t>202</w:t>
            </w:r>
            <w:r w:rsidR="00BF465F">
              <w:rPr>
                <w:rFonts w:ascii="Arial" w:hAnsi="Arial" w:cs="Arial"/>
                <w:b/>
                <w:bCs/>
                <w:color w:val="000000"/>
                <w:sz w:val="20"/>
                <w:szCs w:val="20"/>
              </w:rPr>
              <w:t>3</w:t>
            </w:r>
          </w:p>
        </w:tc>
      </w:tr>
      <w:tr w:rsidR="00480BCC" w:rsidRPr="00614417" w14:paraId="7A08F861" w14:textId="77777777" w:rsidTr="00350C05">
        <w:trPr>
          <w:trHeight w:val="300"/>
        </w:trPr>
        <w:tc>
          <w:tcPr>
            <w:tcW w:w="5239" w:type="dxa"/>
            <w:tcBorders>
              <w:top w:val="nil"/>
              <w:left w:val="nil"/>
              <w:bottom w:val="nil"/>
              <w:right w:val="nil"/>
            </w:tcBorders>
            <w:shd w:val="clear" w:color="auto" w:fill="auto"/>
            <w:noWrap/>
            <w:vAlign w:val="bottom"/>
          </w:tcPr>
          <w:p w14:paraId="4EC15F9E" w14:textId="77777777" w:rsidR="00480BCC" w:rsidRPr="00614417" w:rsidRDefault="00EA3F35" w:rsidP="00480BCC">
            <w:pPr>
              <w:rPr>
                <w:rFonts w:ascii="Arial" w:hAnsi="Arial" w:cs="Arial"/>
                <w:b/>
                <w:bCs/>
                <w:color w:val="000000"/>
                <w:sz w:val="20"/>
                <w:szCs w:val="20"/>
              </w:rPr>
            </w:pPr>
            <w:r>
              <w:rPr>
                <w:rFonts w:ascii="Arial" w:hAnsi="Arial" w:cs="Arial"/>
                <w:b/>
                <w:bCs/>
                <w:color w:val="000000"/>
                <w:sz w:val="20"/>
                <w:szCs w:val="20"/>
              </w:rPr>
              <w:t>9</w:t>
            </w:r>
            <w:r w:rsidR="00480BCC" w:rsidRPr="00614417">
              <w:rPr>
                <w:rFonts w:ascii="Arial" w:hAnsi="Arial" w:cs="Arial"/>
                <w:b/>
                <w:bCs/>
                <w:color w:val="000000"/>
                <w:sz w:val="20"/>
                <w:szCs w:val="20"/>
              </w:rPr>
              <w:t>. Administration and other expenditure</w:t>
            </w:r>
          </w:p>
        </w:tc>
        <w:tc>
          <w:tcPr>
            <w:tcW w:w="720" w:type="dxa"/>
            <w:tcBorders>
              <w:top w:val="nil"/>
              <w:left w:val="nil"/>
              <w:bottom w:val="nil"/>
              <w:right w:val="nil"/>
            </w:tcBorders>
            <w:shd w:val="clear" w:color="auto" w:fill="auto"/>
            <w:noWrap/>
            <w:vAlign w:val="bottom"/>
          </w:tcPr>
          <w:p w14:paraId="6B7E0284" w14:textId="77777777" w:rsidR="00480BCC" w:rsidRPr="00614417" w:rsidRDefault="00480BCC" w:rsidP="00480BCC">
            <w:pPr>
              <w:rPr>
                <w:rFonts w:ascii="Arial" w:hAnsi="Arial" w:cs="Arial"/>
                <w:b/>
                <w:bCs/>
                <w:color w:val="000000"/>
                <w:sz w:val="20"/>
                <w:szCs w:val="20"/>
              </w:rPr>
            </w:pPr>
          </w:p>
        </w:tc>
        <w:tc>
          <w:tcPr>
            <w:tcW w:w="1440" w:type="dxa"/>
            <w:tcBorders>
              <w:top w:val="nil"/>
              <w:left w:val="nil"/>
              <w:bottom w:val="nil"/>
              <w:right w:val="nil"/>
            </w:tcBorders>
            <w:shd w:val="clear" w:color="auto" w:fill="auto"/>
            <w:noWrap/>
            <w:vAlign w:val="bottom"/>
          </w:tcPr>
          <w:p w14:paraId="5C338527" w14:textId="77777777" w:rsidR="00480BCC" w:rsidRPr="00614417" w:rsidRDefault="00480BCC" w:rsidP="00480BCC">
            <w:pPr>
              <w:jc w:val="right"/>
              <w:rPr>
                <w:rFonts w:ascii="Arial" w:hAnsi="Arial" w:cs="Arial"/>
                <w:b/>
                <w:bCs/>
                <w:color w:val="000000"/>
                <w:sz w:val="20"/>
                <w:szCs w:val="20"/>
              </w:rPr>
            </w:pPr>
            <w:r w:rsidRPr="00614417">
              <w:rPr>
                <w:rFonts w:ascii="Arial" w:hAnsi="Arial" w:cs="Arial"/>
                <w:b/>
                <w:bCs/>
                <w:color w:val="000000"/>
                <w:sz w:val="20"/>
                <w:szCs w:val="20"/>
              </w:rPr>
              <w:t>Euro</w:t>
            </w:r>
          </w:p>
        </w:tc>
        <w:tc>
          <w:tcPr>
            <w:tcW w:w="540" w:type="dxa"/>
            <w:tcBorders>
              <w:top w:val="nil"/>
              <w:left w:val="nil"/>
              <w:bottom w:val="nil"/>
              <w:right w:val="nil"/>
            </w:tcBorders>
            <w:shd w:val="clear" w:color="auto" w:fill="auto"/>
            <w:noWrap/>
            <w:vAlign w:val="bottom"/>
          </w:tcPr>
          <w:p w14:paraId="3F88051B" w14:textId="77777777" w:rsidR="00480BCC" w:rsidRPr="00614417" w:rsidRDefault="00480BCC" w:rsidP="00480BCC">
            <w:pPr>
              <w:jc w:val="right"/>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6038B1C7" w14:textId="77777777" w:rsidR="00480BCC" w:rsidRPr="00614417" w:rsidRDefault="00480BCC" w:rsidP="00480BCC">
            <w:pPr>
              <w:jc w:val="right"/>
              <w:rPr>
                <w:rFonts w:ascii="Arial" w:hAnsi="Arial" w:cs="Arial"/>
                <w:b/>
                <w:bCs/>
                <w:color w:val="000000"/>
                <w:sz w:val="20"/>
                <w:szCs w:val="20"/>
              </w:rPr>
            </w:pPr>
            <w:r w:rsidRPr="00614417">
              <w:rPr>
                <w:rFonts w:ascii="Arial" w:hAnsi="Arial" w:cs="Arial"/>
                <w:b/>
                <w:bCs/>
                <w:color w:val="000000"/>
                <w:sz w:val="20"/>
                <w:szCs w:val="20"/>
              </w:rPr>
              <w:t>Euro</w:t>
            </w:r>
          </w:p>
        </w:tc>
      </w:tr>
      <w:tr w:rsidR="00480BCC" w:rsidRPr="00614417" w14:paraId="1C6B9757" w14:textId="77777777" w:rsidTr="00350C05">
        <w:trPr>
          <w:trHeight w:val="285"/>
        </w:trPr>
        <w:tc>
          <w:tcPr>
            <w:tcW w:w="5239" w:type="dxa"/>
            <w:tcBorders>
              <w:top w:val="nil"/>
              <w:left w:val="nil"/>
              <w:bottom w:val="nil"/>
              <w:right w:val="nil"/>
            </w:tcBorders>
            <w:shd w:val="clear" w:color="auto" w:fill="auto"/>
            <w:noWrap/>
            <w:vAlign w:val="bottom"/>
          </w:tcPr>
          <w:p w14:paraId="452DA051" w14:textId="77777777" w:rsidR="00480BCC" w:rsidRPr="00614417" w:rsidRDefault="00480BCC" w:rsidP="00480BCC">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026C1FAB" w14:textId="77777777" w:rsidR="00480BCC" w:rsidRPr="00614417" w:rsidRDefault="00480BCC" w:rsidP="00480BCC">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0907873D" w14:textId="77777777" w:rsidR="00480BCC" w:rsidRPr="00614417" w:rsidRDefault="00480BCC" w:rsidP="00480BCC">
            <w:pPr>
              <w:rPr>
                <w:rFonts w:ascii="Arial" w:hAnsi="Arial" w:cs="Arial"/>
                <w:b/>
                <w:color w:val="000000"/>
                <w:sz w:val="20"/>
                <w:szCs w:val="20"/>
              </w:rPr>
            </w:pPr>
          </w:p>
        </w:tc>
        <w:tc>
          <w:tcPr>
            <w:tcW w:w="540" w:type="dxa"/>
            <w:tcBorders>
              <w:top w:val="nil"/>
              <w:left w:val="nil"/>
              <w:bottom w:val="nil"/>
              <w:right w:val="nil"/>
            </w:tcBorders>
            <w:shd w:val="clear" w:color="auto" w:fill="auto"/>
            <w:noWrap/>
            <w:vAlign w:val="bottom"/>
          </w:tcPr>
          <w:p w14:paraId="00DBF7C6" w14:textId="77777777" w:rsidR="00480BCC" w:rsidRPr="00614417" w:rsidRDefault="00480BCC" w:rsidP="00480BCC">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11BD0B6A" w14:textId="77777777" w:rsidR="00480BCC" w:rsidRPr="00614417" w:rsidRDefault="00480BCC" w:rsidP="00480BCC">
            <w:pPr>
              <w:rPr>
                <w:rFonts w:ascii="Arial" w:hAnsi="Arial" w:cs="Arial"/>
                <w:color w:val="000000"/>
                <w:sz w:val="20"/>
                <w:szCs w:val="20"/>
              </w:rPr>
            </w:pPr>
          </w:p>
        </w:tc>
      </w:tr>
      <w:tr w:rsidR="00BF465F" w:rsidRPr="00614417" w14:paraId="66976181" w14:textId="77777777" w:rsidTr="00350C05">
        <w:trPr>
          <w:trHeight w:val="285"/>
        </w:trPr>
        <w:tc>
          <w:tcPr>
            <w:tcW w:w="5239" w:type="dxa"/>
            <w:tcBorders>
              <w:top w:val="nil"/>
              <w:left w:val="nil"/>
              <w:bottom w:val="nil"/>
              <w:right w:val="nil"/>
            </w:tcBorders>
            <w:shd w:val="clear" w:color="auto" w:fill="auto"/>
            <w:noWrap/>
            <w:vAlign w:val="bottom"/>
          </w:tcPr>
          <w:p w14:paraId="669994A7"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Utilities</w:t>
            </w:r>
          </w:p>
        </w:tc>
        <w:tc>
          <w:tcPr>
            <w:tcW w:w="720" w:type="dxa"/>
            <w:tcBorders>
              <w:top w:val="nil"/>
              <w:left w:val="nil"/>
              <w:bottom w:val="nil"/>
              <w:right w:val="nil"/>
            </w:tcBorders>
            <w:shd w:val="clear" w:color="auto" w:fill="auto"/>
            <w:noWrap/>
            <w:vAlign w:val="bottom"/>
          </w:tcPr>
          <w:p w14:paraId="2CE8AD33" w14:textId="77777777" w:rsidR="00BF465F" w:rsidRPr="00614417" w:rsidRDefault="00BF465F" w:rsidP="00BF465F">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754951E5" w14:textId="77777777" w:rsidR="00BF465F" w:rsidRPr="00BF1326" w:rsidRDefault="0096717B" w:rsidP="00BF465F">
            <w:pPr>
              <w:jc w:val="right"/>
              <w:rPr>
                <w:rFonts w:ascii="Arial" w:hAnsi="Arial" w:cs="Arial"/>
                <w:b/>
                <w:color w:val="000000"/>
                <w:sz w:val="20"/>
                <w:szCs w:val="20"/>
              </w:rPr>
            </w:pPr>
            <w:r>
              <w:rPr>
                <w:rFonts w:ascii="Arial" w:hAnsi="Arial" w:cs="Arial"/>
                <w:b/>
                <w:color w:val="000000"/>
                <w:sz w:val="20"/>
                <w:szCs w:val="20"/>
              </w:rPr>
              <w:t>6,723</w:t>
            </w:r>
          </w:p>
        </w:tc>
        <w:tc>
          <w:tcPr>
            <w:tcW w:w="540" w:type="dxa"/>
            <w:tcBorders>
              <w:top w:val="nil"/>
              <w:left w:val="nil"/>
              <w:bottom w:val="nil"/>
              <w:right w:val="nil"/>
            </w:tcBorders>
            <w:shd w:val="clear" w:color="auto" w:fill="auto"/>
            <w:noWrap/>
            <w:vAlign w:val="bottom"/>
          </w:tcPr>
          <w:p w14:paraId="18D7AC44"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24F859BD"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7,640</w:t>
            </w:r>
          </w:p>
        </w:tc>
      </w:tr>
      <w:tr w:rsidR="00BF465F" w:rsidRPr="00614417" w14:paraId="3403758E" w14:textId="77777777" w:rsidTr="00350C05">
        <w:trPr>
          <w:trHeight w:val="285"/>
        </w:trPr>
        <w:tc>
          <w:tcPr>
            <w:tcW w:w="5239" w:type="dxa"/>
            <w:tcBorders>
              <w:top w:val="nil"/>
              <w:left w:val="nil"/>
              <w:bottom w:val="nil"/>
              <w:right w:val="nil"/>
            </w:tcBorders>
            <w:shd w:val="clear" w:color="auto" w:fill="auto"/>
            <w:noWrap/>
            <w:vAlign w:val="bottom"/>
          </w:tcPr>
          <w:p w14:paraId="58847465" w14:textId="77777777" w:rsidR="00BF465F" w:rsidRPr="00614417" w:rsidRDefault="00BF465F" w:rsidP="00BF465F">
            <w:pPr>
              <w:rPr>
                <w:rFonts w:ascii="Arial" w:hAnsi="Arial" w:cs="Arial"/>
                <w:color w:val="000000"/>
                <w:sz w:val="20"/>
                <w:szCs w:val="20"/>
              </w:rPr>
            </w:pPr>
            <w:r>
              <w:rPr>
                <w:rFonts w:ascii="Arial" w:hAnsi="Arial" w:cs="Arial"/>
                <w:color w:val="000000"/>
                <w:sz w:val="20"/>
                <w:szCs w:val="20"/>
              </w:rPr>
              <w:t>Rent</w:t>
            </w:r>
          </w:p>
        </w:tc>
        <w:tc>
          <w:tcPr>
            <w:tcW w:w="720" w:type="dxa"/>
            <w:tcBorders>
              <w:top w:val="nil"/>
              <w:left w:val="nil"/>
              <w:bottom w:val="nil"/>
              <w:right w:val="nil"/>
            </w:tcBorders>
            <w:shd w:val="clear" w:color="auto" w:fill="auto"/>
            <w:noWrap/>
            <w:vAlign w:val="bottom"/>
          </w:tcPr>
          <w:p w14:paraId="6C721B0F" w14:textId="77777777" w:rsidR="00BF465F" w:rsidRPr="00614417" w:rsidRDefault="00BF465F" w:rsidP="00BF465F">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7084FC84" w14:textId="77777777" w:rsidR="00BF465F" w:rsidRDefault="00AA3ECE" w:rsidP="00BF465F">
            <w:pPr>
              <w:jc w:val="right"/>
              <w:rPr>
                <w:rFonts w:ascii="Arial" w:hAnsi="Arial" w:cs="Arial"/>
                <w:b/>
                <w:color w:val="000000"/>
                <w:sz w:val="20"/>
                <w:szCs w:val="20"/>
              </w:rPr>
            </w:pPr>
            <w:r>
              <w:rPr>
                <w:rFonts w:ascii="Arial" w:hAnsi="Arial" w:cs="Arial"/>
                <w:b/>
                <w:color w:val="000000"/>
                <w:sz w:val="20"/>
                <w:szCs w:val="20"/>
              </w:rPr>
              <w:t>8,638</w:t>
            </w:r>
          </w:p>
        </w:tc>
        <w:tc>
          <w:tcPr>
            <w:tcW w:w="540" w:type="dxa"/>
            <w:tcBorders>
              <w:top w:val="nil"/>
              <w:left w:val="nil"/>
              <w:bottom w:val="nil"/>
              <w:right w:val="nil"/>
            </w:tcBorders>
            <w:shd w:val="clear" w:color="auto" w:fill="auto"/>
            <w:noWrap/>
            <w:vAlign w:val="bottom"/>
          </w:tcPr>
          <w:p w14:paraId="38D84DB6" w14:textId="77777777" w:rsidR="00BF465F" w:rsidRPr="00614417" w:rsidRDefault="00BF465F" w:rsidP="00BF465F">
            <w:pPr>
              <w:jc w:val="right"/>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5D2A1F66"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9,539</w:t>
            </w:r>
          </w:p>
        </w:tc>
      </w:tr>
      <w:tr w:rsidR="00BF465F" w:rsidRPr="00614417" w14:paraId="6ADBEBE3" w14:textId="77777777" w:rsidTr="00350C05">
        <w:trPr>
          <w:trHeight w:val="285"/>
        </w:trPr>
        <w:tc>
          <w:tcPr>
            <w:tcW w:w="5239" w:type="dxa"/>
            <w:tcBorders>
              <w:top w:val="nil"/>
              <w:left w:val="nil"/>
              <w:bottom w:val="nil"/>
              <w:right w:val="nil"/>
            </w:tcBorders>
            <w:shd w:val="clear" w:color="auto" w:fill="auto"/>
            <w:noWrap/>
            <w:vAlign w:val="bottom"/>
          </w:tcPr>
          <w:p w14:paraId="03C198D7"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Other repairs and upkeep</w:t>
            </w:r>
          </w:p>
        </w:tc>
        <w:tc>
          <w:tcPr>
            <w:tcW w:w="720" w:type="dxa"/>
            <w:tcBorders>
              <w:top w:val="nil"/>
              <w:left w:val="nil"/>
              <w:bottom w:val="nil"/>
              <w:right w:val="nil"/>
            </w:tcBorders>
            <w:shd w:val="clear" w:color="auto" w:fill="auto"/>
            <w:noWrap/>
            <w:vAlign w:val="bottom"/>
          </w:tcPr>
          <w:p w14:paraId="351111D3" w14:textId="77777777" w:rsidR="00BF465F" w:rsidRPr="00614417" w:rsidRDefault="00BF465F" w:rsidP="00BF465F">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6AE59B73" w14:textId="77777777" w:rsidR="00BF465F" w:rsidRPr="00BF1326" w:rsidRDefault="00BF465F" w:rsidP="00BF465F">
            <w:pPr>
              <w:jc w:val="right"/>
              <w:rPr>
                <w:rFonts w:ascii="Arial" w:hAnsi="Arial" w:cs="Arial"/>
                <w:b/>
                <w:color w:val="000000"/>
                <w:sz w:val="20"/>
                <w:szCs w:val="20"/>
              </w:rPr>
            </w:pPr>
            <w:r>
              <w:rPr>
                <w:rFonts w:ascii="Arial" w:hAnsi="Arial" w:cs="Arial"/>
                <w:b/>
                <w:color w:val="000000"/>
                <w:sz w:val="20"/>
                <w:szCs w:val="20"/>
              </w:rPr>
              <w:t>18,</w:t>
            </w:r>
            <w:r w:rsidR="0096717B">
              <w:rPr>
                <w:rFonts w:ascii="Arial" w:hAnsi="Arial" w:cs="Arial"/>
                <w:b/>
                <w:color w:val="000000"/>
                <w:sz w:val="20"/>
                <w:szCs w:val="20"/>
              </w:rPr>
              <w:t>69</w:t>
            </w:r>
            <w:ins w:id="54" w:author="Krisha Agoho" w:date="2025-05-26T09:20:00Z">
              <w:r w:rsidR="003D4DC0">
                <w:rPr>
                  <w:rFonts w:ascii="Arial" w:hAnsi="Arial" w:cs="Arial"/>
                  <w:b/>
                  <w:color w:val="000000"/>
                  <w:sz w:val="20"/>
                  <w:szCs w:val="20"/>
                </w:rPr>
                <w:t>6</w:t>
              </w:r>
            </w:ins>
            <w:del w:id="55" w:author="Krisha Agoho" w:date="2025-05-26T09:20:00Z">
              <w:r w:rsidR="00DE4594" w:rsidDel="003D4DC0">
                <w:rPr>
                  <w:rFonts w:ascii="Arial" w:hAnsi="Arial" w:cs="Arial"/>
                  <w:b/>
                  <w:color w:val="000000"/>
                  <w:sz w:val="20"/>
                  <w:szCs w:val="20"/>
                </w:rPr>
                <w:delText>4</w:delText>
              </w:r>
            </w:del>
          </w:p>
        </w:tc>
        <w:tc>
          <w:tcPr>
            <w:tcW w:w="540" w:type="dxa"/>
            <w:tcBorders>
              <w:top w:val="nil"/>
              <w:left w:val="nil"/>
              <w:bottom w:val="nil"/>
              <w:right w:val="nil"/>
            </w:tcBorders>
            <w:shd w:val="clear" w:color="auto" w:fill="auto"/>
            <w:noWrap/>
            <w:vAlign w:val="bottom"/>
          </w:tcPr>
          <w:p w14:paraId="058975C7" w14:textId="77777777" w:rsidR="00BF465F" w:rsidRPr="00614417" w:rsidRDefault="00BF465F" w:rsidP="00BF465F">
            <w:pPr>
              <w:jc w:val="right"/>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05781575"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18,870</w:t>
            </w:r>
          </w:p>
        </w:tc>
      </w:tr>
      <w:tr w:rsidR="00BF465F" w:rsidRPr="00614417" w14:paraId="4500C2DD" w14:textId="77777777" w:rsidTr="00350C05">
        <w:trPr>
          <w:trHeight w:val="285"/>
        </w:trPr>
        <w:tc>
          <w:tcPr>
            <w:tcW w:w="5239" w:type="dxa"/>
            <w:tcBorders>
              <w:top w:val="nil"/>
              <w:left w:val="nil"/>
              <w:bottom w:val="nil"/>
              <w:right w:val="nil"/>
            </w:tcBorders>
            <w:shd w:val="clear" w:color="auto" w:fill="auto"/>
            <w:noWrap/>
            <w:vAlign w:val="bottom"/>
          </w:tcPr>
          <w:p w14:paraId="11F5611F"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 xml:space="preserve">Office </w:t>
            </w:r>
            <w:r>
              <w:rPr>
                <w:rFonts w:ascii="Arial" w:hAnsi="Arial" w:cs="Arial"/>
                <w:color w:val="000000"/>
                <w:sz w:val="20"/>
                <w:szCs w:val="20"/>
              </w:rPr>
              <w:t>s</w:t>
            </w:r>
            <w:r w:rsidRPr="00614417">
              <w:rPr>
                <w:rFonts w:ascii="Arial" w:hAnsi="Arial" w:cs="Arial"/>
                <w:color w:val="000000"/>
                <w:sz w:val="20"/>
                <w:szCs w:val="20"/>
              </w:rPr>
              <w:t>ervices</w:t>
            </w:r>
          </w:p>
        </w:tc>
        <w:tc>
          <w:tcPr>
            <w:tcW w:w="720" w:type="dxa"/>
            <w:tcBorders>
              <w:top w:val="nil"/>
              <w:left w:val="nil"/>
              <w:bottom w:val="nil"/>
              <w:right w:val="nil"/>
            </w:tcBorders>
            <w:shd w:val="clear" w:color="auto" w:fill="auto"/>
            <w:noWrap/>
            <w:vAlign w:val="bottom"/>
          </w:tcPr>
          <w:p w14:paraId="0D9BAD45" w14:textId="77777777" w:rsidR="00BF465F" w:rsidRPr="00614417" w:rsidRDefault="00BF465F" w:rsidP="00BF465F">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2852DCBA" w14:textId="77777777" w:rsidR="00BF465F" w:rsidRPr="00BF1326" w:rsidRDefault="0096717B" w:rsidP="00BF465F">
            <w:pPr>
              <w:jc w:val="right"/>
              <w:rPr>
                <w:rFonts w:ascii="Arial" w:hAnsi="Arial" w:cs="Arial"/>
                <w:b/>
                <w:color w:val="000000"/>
                <w:sz w:val="20"/>
                <w:szCs w:val="20"/>
              </w:rPr>
            </w:pPr>
            <w:r>
              <w:rPr>
                <w:rFonts w:ascii="Arial" w:hAnsi="Arial" w:cs="Arial"/>
                <w:b/>
                <w:color w:val="000000"/>
                <w:sz w:val="20"/>
                <w:szCs w:val="20"/>
              </w:rPr>
              <w:t>4,660</w:t>
            </w:r>
          </w:p>
        </w:tc>
        <w:tc>
          <w:tcPr>
            <w:tcW w:w="540" w:type="dxa"/>
            <w:tcBorders>
              <w:top w:val="nil"/>
              <w:left w:val="nil"/>
              <w:bottom w:val="nil"/>
              <w:right w:val="nil"/>
            </w:tcBorders>
            <w:shd w:val="clear" w:color="auto" w:fill="auto"/>
            <w:noWrap/>
            <w:vAlign w:val="bottom"/>
          </w:tcPr>
          <w:p w14:paraId="0DEA88F1"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79942FF5"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2,934</w:t>
            </w:r>
          </w:p>
        </w:tc>
      </w:tr>
      <w:tr w:rsidR="00BF465F" w:rsidRPr="00614417" w14:paraId="012F8B32" w14:textId="77777777" w:rsidTr="00350C05">
        <w:trPr>
          <w:trHeight w:val="285"/>
        </w:trPr>
        <w:tc>
          <w:tcPr>
            <w:tcW w:w="5239" w:type="dxa"/>
            <w:tcBorders>
              <w:top w:val="nil"/>
              <w:left w:val="nil"/>
              <w:bottom w:val="nil"/>
              <w:right w:val="nil"/>
            </w:tcBorders>
            <w:shd w:val="clear" w:color="auto" w:fill="auto"/>
            <w:noWrap/>
            <w:vAlign w:val="bottom"/>
          </w:tcPr>
          <w:p w14:paraId="494071AD" w14:textId="77777777" w:rsidR="00BF465F" w:rsidRPr="00614417" w:rsidRDefault="00BF465F" w:rsidP="00BF465F">
            <w:pPr>
              <w:rPr>
                <w:rFonts w:ascii="Arial" w:hAnsi="Arial" w:cs="Arial"/>
                <w:color w:val="000000"/>
                <w:sz w:val="20"/>
                <w:szCs w:val="20"/>
              </w:rPr>
            </w:pPr>
            <w:r>
              <w:rPr>
                <w:rFonts w:ascii="Arial" w:hAnsi="Arial" w:cs="Arial"/>
                <w:color w:val="000000"/>
                <w:sz w:val="20"/>
                <w:szCs w:val="20"/>
              </w:rPr>
              <w:t>Travel</w:t>
            </w:r>
          </w:p>
        </w:tc>
        <w:tc>
          <w:tcPr>
            <w:tcW w:w="720" w:type="dxa"/>
            <w:tcBorders>
              <w:top w:val="nil"/>
              <w:left w:val="nil"/>
              <w:bottom w:val="nil"/>
              <w:right w:val="nil"/>
            </w:tcBorders>
            <w:shd w:val="clear" w:color="auto" w:fill="auto"/>
            <w:noWrap/>
            <w:vAlign w:val="bottom"/>
          </w:tcPr>
          <w:p w14:paraId="4855C813" w14:textId="77777777" w:rsidR="00BF465F" w:rsidRPr="00614417" w:rsidRDefault="00BF465F" w:rsidP="00BF465F">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1DE94CA8" w14:textId="77777777" w:rsidR="00BF465F" w:rsidRDefault="0096717B" w:rsidP="00BF465F">
            <w:pPr>
              <w:jc w:val="right"/>
              <w:rPr>
                <w:rFonts w:ascii="Arial" w:hAnsi="Arial" w:cs="Arial"/>
                <w:b/>
                <w:color w:val="000000"/>
                <w:sz w:val="20"/>
                <w:szCs w:val="20"/>
              </w:rPr>
            </w:pPr>
            <w:r>
              <w:rPr>
                <w:rFonts w:ascii="Arial" w:hAnsi="Arial" w:cs="Arial"/>
                <w:b/>
                <w:color w:val="000000"/>
                <w:sz w:val="20"/>
                <w:szCs w:val="20"/>
              </w:rPr>
              <w:t>-</w:t>
            </w:r>
          </w:p>
        </w:tc>
        <w:tc>
          <w:tcPr>
            <w:tcW w:w="540" w:type="dxa"/>
            <w:tcBorders>
              <w:top w:val="nil"/>
              <w:left w:val="nil"/>
              <w:bottom w:val="nil"/>
              <w:right w:val="nil"/>
            </w:tcBorders>
            <w:shd w:val="clear" w:color="auto" w:fill="auto"/>
            <w:noWrap/>
            <w:vAlign w:val="bottom"/>
          </w:tcPr>
          <w:p w14:paraId="1A2E9503"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08174E9D"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50</w:t>
            </w:r>
          </w:p>
        </w:tc>
      </w:tr>
      <w:tr w:rsidR="00BF465F" w:rsidRPr="00614417" w14:paraId="7E70F142" w14:textId="77777777" w:rsidTr="00350C05">
        <w:trPr>
          <w:trHeight w:val="285"/>
        </w:trPr>
        <w:tc>
          <w:tcPr>
            <w:tcW w:w="5239" w:type="dxa"/>
            <w:tcBorders>
              <w:top w:val="nil"/>
              <w:left w:val="nil"/>
              <w:bottom w:val="nil"/>
              <w:right w:val="nil"/>
            </w:tcBorders>
            <w:shd w:val="clear" w:color="auto" w:fill="auto"/>
            <w:noWrap/>
            <w:vAlign w:val="bottom"/>
          </w:tcPr>
          <w:p w14:paraId="17FBAC72"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Transport</w:t>
            </w:r>
          </w:p>
        </w:tc>
        <w:tc>
          <w:tcPr>
            <w:tcW w:w="720" w:type="dxa"/>
            <w:tcBorders>
              <w:top w:val="nil"/>
              <w:left w:val="nil"/>
              <w:bottom w:val="nil"/>
              <w:right w:val="nil"/>
            </w:tcBorders>
            <w:shd w:val="clear" w:color="auto" w:fill="auto"/>
            <w:noWrap/>
            <w:vAlign w:val="bottom"/>
          </w:tcPr>
          <w:p w14:paraId="2D135C7F" w14:textId="77777777" w:rsidR="00BF465F" w:rsidRPr="00614417" w:rsidRDefault="00BF465F" w:rsidP="00BF465F">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5AD03343" w14:textId="77777777" w:rsidR="00BF465F" w:rsidRPr="00BF1326" w:rsidRDefault="0096717B" w:rsidP="00BF465F">
            <w:pPr>
              <w:jc w:val="right"/>
              <w:rPr>
                <w:rFonts w:ascii="Arial" w:hAnsi="Arial" w:cs="Arial"/>
                <w:b/>
                <w:color w:val="000000"/>
                <w:sz w:val="20"/>
                <w:szCs w:val="20"/>
              </w:rPr>
            </w:pPr>
            <w:r>
              <w:rPr>
                <w:rFonts w:ascii="Arial" w:hAnsi="Arial" w:cs="Arial"/>
                <w:b/>
                <w:color w:val="000000"/>
                <w:sz w:val="20"/>
                <w:szCs w:val="20"/>
              </w:rPr>
              <w:t>14,415</w:t>
            </w:r>
          </w:p>
        </w:tc>
        <w:tc>
          <w:tcPr>
            <w:tcW w:w="540" w:type="dxa"/>
            <w:tcBorders>
              <w:top w:val="nil"/>
              <w:left w:val="nil"/>
              <w:bottom w:val="nil"/>
              <w:right w:val="nil"/>
            </w:tcBorders>
            <w:shd w:val="clear" w:color="auto" w:fill="auto"/>
            <w:noWrap/>
            <w:vAlign w:val="bottom"/>
          </w:tcPr>
          <w:p w14:paraId="004B7F9A"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6B6AE21A"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15,506</w:t>
            </w:r>
          </w:p>
        </w:tc>
      </w:tr>
      <w:tr w:rsidR="00BF465F" w:rsidRPr="00614417" w14:paraId="39FA0A1D" w14:textId="77777777" w:rsidTr="00350C05">
        <w:trPr>
          <w:trHeight w:val="285"/>
        </w:trPr>
        <w:tc>
          <w:tcPr>
            <w:tcW w:w="5239" w:type="dxa"/>
            <w:tcBorders>
              <w:top w:val="nil"/>
              <w:left w:val="nil"/>
              <w:bottom w:val="nil"/>
              <w:right w:val="nil"/>
            </w:tcBorders>
            <w:shd w:val="clear" w:color="auto" w:fill="auto"/>
            <w:noWrap/>
            <w:vAlign w:val="bottom"/>
          </w:tcPr>
          <w:p w14:paraId="4DE47C45"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 xml:space="preserve">Information </w:t>
            </w:r>
            <w:r>
              <w:rPr>
                <w:rFonts w:ascii="Arial" w:hAnsi="Arial" w:cs="Arial"/>
                <w:color w:val="000000"/>
                <w:sz w:val="20"/>
                <w:szCs w:val="20"/>
              </w:rPr>
              <w:t>s</w:t>
            </w:r>
            <w:r w:rsidRPr="00614417">
              <w:rPr>
                <w:rFonts w:ascii="Arial" w:hAnsi="Arial" w:cs="Arial"/>
                <w:color w:val="000000"/>
                <w:sz w:val="20"/>
                <w:szCs w:val="20"/>
              </w:rPr>
              <w:t>ervices</w:t>
            </w:r>
          </w:p>
        </w:tc>
        <w:tc>
          <w:tcPr>
            <w:tcW w:w="720" w:type="dxa"/>
            <w:tcBorders>
              <w:top w:val="nil"/>
              <w:left w:val="nil"/>
              <w:bottom w:val="nil"/>
              <w:right w:val="nil"/>
            </w:tcBorders>
            <w:shd w:val="clear" w:color="auto" w:fill="auto"/>
            <w:noWrap/>
            <w:vAlign w:val="bottom"/>
          </w:tcPr>
          <w:p w14:paraId="51803051" w14:textId="77777777" w:rsidR="00BF465F" w:rsidRPr="00614417" w:rsidRDefault="00BF465F" w:rsidP="00BF465F">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3DCA77AE" w14:textId="77777777" w:rsidR="00BF465F" w:rsidRPr="00BF1326" w:rsidRDefault="0096717B" w:rsidP="00BF465F">
            <w:pPr>
              <w:jc w:val="right"/>
              <w:rPr>
                <w:rFonts w:ascii="Arial" w:hAnsi="Arial" w:cs="Arial"/>
                <w:b/>
                <w:color w:val="000000"/>
                <w:sz w:val="20"/>
                <w:szCs w:val="20"/>
              </w:rPr>
            </w:pPr>
            <w:r>
              <w:rPr>
                <w:rFonts w:ascii="Arial" w:hAnsi="Arial" w:cs="Arial"/>
                <w:b/>
                <w:color w:val="000000"/>
                <w:sz w:val="20"/>
                <w:szCs w:val="20"/>
              </w:rPr>
              <w:t>3,861</w:t>
            </w:r>
          </w:p>
        </w:tc>
        <w:tc>
          <w:tcPr>
            <w:tcW w:w="540" w:type="dxa"/>
            <w:tcBorders>
              <w:top w:val="nil"/>
              <w:left w:val="nil"/>
              <w:bottom w:val="nil"/>
              <w:right w:val="nil"/>
            </w:tcBorders>
            <w:shd w:val="clear" w:color="auto" w:fill="auto"/>
            <w:noWrap/>
            <w:vAlign w:val="bottom"/>
          </w:tcPr>
          <w:p w14:paraId="1B5E2967"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06670A12"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5,435</w:t>
            </w:r>
          </w:p>
        </w:tc>
      </w:tr>
      <w:tr w:rsidR="00BF465F" w:rsidRPr="00614417" w14:paraId="4C1CF4D5" w14:textId="77777777" w:rsidTr="00350C05">
        <w:trPr>
          <w:trHeight w:val="285"/>
        </w:trPr>
        <w:tc>
          <w:tcPr>
            <w:tcW w:w="5239" w:type="dxa"/>
            <w:tcBorders>
              <w:top w:val="nil"/>
              <w:left w:val="nil"/>
              <w:bottom w:val="nil"/>
              <w:right w:val="nil"/>
            </w:tcBorders>
            <w:shd w:val="clear" w:color="auto" w:fill="auto"/>
            <w:noWrap/>
            <w:vAlign w:val="bottom"/>
          </w:tcPr>
          <w:p w14:paraId="4862CF81"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Other contractual services</w:t>
            </w:r>
          </w:p>
        </w:tc>
        <w:tc>
          <w:tcPr>
            <w:tcW w:w="720" w:type="dxa"/>
            <w:tcBorders>
              <w:top w:val="nil"/>
              <w:left w:val="nil"/>
              <w:bottom w:val="nil"/>
              <w:right w:val="nil"/>
            </w:tcBorders>
            <w:shd w:val="clear" w:color="auto" w:fill="auto"/>
            <w:noWrap/>
            <w:vAlign w:val="bottom"/>
          </w:tcPr>
          <w:p w14:paraId="11BF60F5" w14:textId="77777777" w:rsidR="00BF465F" w:rsidRPr="00614417" w:rsidRDefault="00BF465F" w:rsidP="00BF465F">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75F7495A" w14:textId="77777777" w:rsidR="00BF465F" w:rsidRPr="00BF1326" w:rsidRDefault="0096717B" w:rsidP="00BF465F">
            <w:pPr>
              <w:jc w:val="right"/>
              <w:rPr>
                <w:rFonts w:ascii="Arial" w:hAnsi="Arial" w:cs="Arial"/>
                <w:b/>
                <w:color w:val="000000"/>
                <w:sz w:val="20"/>
                <w:szCs w:val="20"/>
              </w:rPr>
            </w:pPr>
            <w:r>
              <w:rPr>
                <w:rFonts w:ascii="Arial" w:hAnsi="Arial" w:cs="Arial"/>
                <w:b/>
                <w:color w:val="000000"/>
                <w:sz w:val="20"/>
                <w:szCs w:val="20"/>
              </w:rPr>
              <w:t>8,348</w:t>
            </w:r>
          </w:p>
        </w:tc>
        <w:tc>
          <w:tcPr>
            <w:tcW w:w="540" w:type="dxa"/>
            <w:tcBorders>
              <w:top w:val="nil"/>
              <w:left w:val="nil"/>
              <w:bottom w:val="nil"/>
              <w:right w:val="nil"/>
            </w:tcBorders>
            <w:shd w:val="clear" w:color="auto" w:fill="auto"/>
            <w:noWrap/>
            <w:vAlign w:val="bottom"/>
          </w:tcPr>
          <w:p w14:paraId="2AC6044C"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099FA22B"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7,805</w:t>
            </w:r>
          </w:p>
        </w:tc>
      </w:tr>
      <w:tr w:rsidR="00BF465F" w:rsidRPr="00614417" w14:paraId="3FCE6C87" w14:textId="77777777" w:rsidTr="00350C05">
        <w:trPr>
          <w:trHeight w:val="285"/>
        </w:trPr>
        <w:tc>
          <w:tcPr>
            <w:tcW w:w="5239" w:type="dxa"/>
            <w:tcBorders>
              <w:top w:val="nil"/>
              <w:left w:val="nil"/>
              <w:bottom w:val="nil"/>
              <w:right w:val="nil"/>
            </w:tcBorders>
            <w:shd w:val="clear" w:color="auto" w:fill="auto"/>
            <w:noWrap/>
            <w:vAlign w:val="bottom"/>
          </w:tcPr>
          <w:p w14:paraId="0DE9657A"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Professional services</w:t>
            </w:r>
          </w:p>
        </w:tc>
        <w:tc>
          <w:tcPr>
            <w:tcW w:w="720" w:type="dxa"/>
            <w:tcBorders>
              <w:top w:val="nil"/>
              <w:left w:val="nil"/>
              <w:bottom w:val="nil"/>
              <w:right w:val="nil"/>
            </w:tcBorders>
            <w:shd w:val="clear" w:color="auto" w:fill="auto"/>
            <w:noWrap/>
            <w:vAlign w:val="bottom"/>
          </w:tcPr>
          <w:p w14:paraId="4DE6A17B" w14:textId="77777777" w:rsidR="00BF465F" w:rsidRPr="00614417" w:rsidRDefault="00BF465F" w:rsidP="00BF465F">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23CDD350" w14:textId="77777777" w:rsidR="00BF465F" w:rsidRPr="00BF1326" w:rsidRDefault="0096717B" w:rsidP="00BF465F">
            <w:pPr>
              <w:jc w:val="right"/>
              <w:rPr>
                <w:rFonts w:ascii="Arial" w:hAnsi="Arial" w:cs="Arial"/>
                <w:b/>
                <w:color w:val="000000"/>
                <w:sz w:val="20"/>
                <w:szCs w:val="20"/>
              </w:rPr>
            </w:pPr>
            <w:r>
              <w:rPr>
                <w:rFonts w:ascii="Arial" w:hAnsi="Arial" w:cs="Arial"/>
                <w:b/>
                <w:color w:val="000000"/>
                <w:sz w:val="20"/>
                <w:szCs w:val="20"/>
              </w:rPr>
              <w:t>26,643</w:t>
            </w:r>
          </w:p>
        </w:tc>
        <w:tc>
          <w:tcPr>
            <w:tcW w:w="540" w:type="dxa"/>
            <w:tcBorders>
              <w:top w:val="nil"/>
              <w:left w:val="nil"/>
              <w:bottom w:val="nil"/>
              <w:right w:val="nil"/>
            </w:tcBorders>
            <w:shd w:val="clear" w:color="auto" w:fill="auto"/>
            <w:noWrap/>
            <w:vAlign w:val="bottom"/>
          </w:tcPr>
          <w:p w14:paraId="2A305F8F"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1CCEACF8"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11,524</w:t>
            </w:r>
          </w:p>
        </w:tc>
      </w:tr>
      <w:tr w:rsidR="00BF465F" w:rsidRPr="00614417" w14:paraId="08FB5908" w14:textId="77777777" w:rsidTr="00350C05">
        <w:trPr>
          <w:trHeight w:val="285"/>
        </w:trPr>
        <w:tc>
          <w:tcPr>
            <w:tcW w:w="5239" w:type="dxa"/>
            <w:tcBorders>
              <w:top w:val="nil"/>
              <w:left w:val="nil"/>
              <w:bottom w:val="nil"/>
              <w:right w:val="nil"/>
            </w:tcBorders>
            <w:shd w:val="clear" w:color="auto" w:fill="auto"/>
            <w:noWrap/>
            <w:vAlign w:val="bottom"/>
          </w:tcPr>
          <w:p w14:paraId="6D2646FD"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Community and hospitality</w:t>
            </w:r>
          </w:p>
        </w:tc>
        <w:tc>
          <w:tcPr>
            <w:tcW w:w="720" w:type="dxa"/>
            <w:tcBorders>
              <w:top w:val="nil"/>
              <w:left w:val="nil"/>
              <w:bottom w:val="nil"/>
              <w:right w:val="nil"/>
            </w:tcBorders>
            <w:shd w:val="clear" w:color="auto" w:fill="auto"/>
            <w:noWrap/>
            <w:vAlign w:val="bottom"/>
          </w:tcPr>
          <w:p w14:paraId="707E50D8" w14:textId="77777777" w:rsidR="00BF465F" w:rsidRPr="00614417" w:rsidRDefault="00BF465F" w:rsidP="00BF465F">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38F04EE7" w14:textId="77777777" w:rsidR="00BF465F" w:rsidRPr="00BF1326" w:rsidRDefault="0096717B" w:rsidP="00BF465F">
            <w:pPr>
              <w:jc w:val="right"/>
              <w:rPr>
                <w:rFonts w:ascii="Arial" w:hAnsi="Arial" w:cs="Arial"/>
                <w:b/>
                <w:color w:val="000000"/>
                <w:sz w:val="20"/>
                <w:szCs w:val="20"/>
              </w:rPr>
            </w:pPr>
            <w:r>
              <w:rPr>
                <w:rFonts w:ascii="Arial" w:hAnsi="Arial" w:cs="Arial"/>
                <w:b/>
                <w:color w:val="000000"/>
                <w:sz w:val="20"/>
                <w:szCs w:val="20"/>
              </w:rPr>
              <w:t>10,184</w:t>
            </w:r>
          </w:p>
        </w:tc>
        <w:tc>
          <w:tcPr>
            <w:tcW w:w="540" w:type="dxa"/>
            <w:tcBorders>
              <w:top w:val="nil"/>
              <w:left w:val="nil"/>
              <w:bottom w:val="nil"/>
              <w:right w:val="nil"/>
            </w:tcBorders>
            <w:shd w:val="clear" w:color="auto" w:fill="auto"/>
            <w:noWrap/>
            <w:vAlign w:val="bottom"/>
          </w:tcPr>
          <w:p w14:paraId="760FC510"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5607EC26"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13,466</w:t>
            </w:r>
          </w:p>
        </w:tc>
      </w:tr>
      <w:tr w:rsidR="00BF465F" w:rsidRPr="00614417" w14:paraId="761A3B31" w14:textId="77777777" w:rsidTr="00350C05">
        <w:trPr>
          <w:trHeight w:val="285"/>
        </w:trPr>
        <w:tc>
          <w:tcPr>
            <w:tcW w:w="5239" w:type="dxa"/>
            <w:tcBorders>
              <w:top w:val="nil"/>
              <w:left w:val="nil"/>
              <w:bottom w:val="nil"/>
              <w:right w:val="nil"/>
            </w:tcBorders>
            <w:shd w:val="clear" w:color="auto" w:fill="auto"/>
            <w:noWrap/>
            <w:vAlign w:val="bottom"/>
          </w:tcPr>
          <w:p w14:paraId="2D93389C"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Social events</w:t>
            </w:r>
          </w:p>
        </w:tc>
        <w:tc>
          <w:tcPr>
            <w:tcW w:w="720" w:type="dxa"/>
            <w:tcBorders>
              <w:top w:val="nil"/>
              <w:left w:val="nil"/>
              <w:bottom w:val="nil"/>
              <w:right w:val="nil"/>
            </w:tcBorders>
            <w:shd w:val="clear" w:color="auto" w:fill="auto"/>
            <w:noWrap/>
            <w:vAlign w:val="bottom"/>
          </w:tcPr>
          <w:p w14:paraId="03EF9510" w14:textId="77777777" w:rsidR="00BF465F" w:rsidRPr="00614417" w:rsidRDefault="00BF465F" w:rsidP="00BF465F">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193638DE" w14:textId="77777777" w:rsidR="00BF465F" w:rsidRPr="00BF1326" w:rsidRDefault="0096717B" w:rsidP="00BF465F">
            <w:pPr>
              <w:jc w:val="right"/>
              <w:rPr>
                <w:rFonts w:ascii="Arial" w:hAnsi="Arial" w:cs="Arial"/>
                <w:b/>
                <w:color w:val="000000"/>
                <w:sz w:val="20"/>
                <w:szCs w:val="20"/>
              </w:rPr>
            </w:pPr>
            <w:r>
              <w:rPr>
                <w:rFonts w:ascii="Arial" w:hAnsi="Arial" w:cs="Arial"/>
                <w:b/>
                <w:color w:val="000000"/>
                <w:sz w:val="20"/>
                <w:szCs w:val="20"/>
              </w:rPr>
              <w:t>92,561</w:t>
            </w:r>
          </w:p>
        </w:tc>
        <w:tc>
          <w:tcPr>
            <w:tcW w:w="540" w:type="dxa"/>
            <w:tcBorders>
              <w:top w:val="nil"/>
              <w:left w:val="nil"/>
              <w:bottom w:val="nil"/>
              <w:right w:val="nil"/>
            </w:tcBorders>
            <w:shd w:val="clear" w:color="auto" w:fill="auto"/>
            <w:noWrap/>
            <w:vAlign w:val="bottom"/>
          </w:tcPr>
          <w:p w14:paraId="50305D03"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6A6D170D"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121,301</w:t>
            </w:r>
          </w:p>
        </w:tc>
      </w:tr>
      <w:tr w:rsidR="00BF465F" w:rsidRPr="00614417" w14:paraId="39928DC7" w14:textId="77777777" w:rsidTr="00350C05">
        <w:trPr>
          <w:trHeight w:val="285"/>
        </w:trPr>
        <w:tc>
          <w:tcPr>
            <w:tcW w:w="5239" w:type="dxa"/>
            <w:tcBorders>
              <w:top w:val="nil"/>
              <w:left w:val="nil"/>
              <w:bottom w:val="nil"/>
              <w:right w:val="nil"/>
            </w:tcBorders>
            <w:shd w:val="clear" w:color="auto" w:fill="auto"/>
            <w:noWrap/>
            <w:vAlign w:val="bottom"/>
          </w:tcPr>
          <w:p w14:paraId="675DAF19"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Cultural events</w:t>
            </w:r>
          </w:p>
        </w:tc>
        <w:tc>
          <w:tcPr>
            <w:tcW w:w="720" w:type="dxa"/>
            <w:tcBorders>
              <w:top w:val="nil"/>
              <w:left w:val="nil"/>
              <w:bottom w:val="nil"/>
              <w:right w:val="nil"/>
            </w:tcBorders>
            <w:shd w:val="clear" w:color="auto" w:fill="auto"/>
            <w:noWrap/>
            <w:vAlign w:val="bottom"/>
          </w:tcPr>
          <w:p w14:paraId="10134C4B" w14:textId="77777777" w:rsidR="00BF465F" w:rsidRPr="00614417" w:rsidRDefault="00BF465F" w:rsidP="00BF465F">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4F629689" w14:textId="77777777" w:rsidR="00BF465F" w:rsidRPr="00BF1326" w:rsidRDefault="0096717B" w:rsidP="00BF465F">
            <w:pPr>
              <w:jc w:val="right"/>
              <w:rPr>
                <w:rFonts w:ascii="Arial" w:hAnsi="Arial" w:cs="Arial"/>
                <w:b/>
                <w:color w:val="000000"/>
                <w:sz w:val="20"/>
                <w:szCs w:val="20"/>
              </w:rPr>
            </w:pPr>
            <w:r>
              <w:rPr>
                <w:rFonts w:ascii="Arial" w:hAnsi="Arial" w:cs="Arial"/>
                <w:b/>
                <w:color w:val="000000"/>
                <w:sz w:val="20"/>
                <w:szCs w:val="20"/>
              </w:rPr>
              <w:t>27,067</w:t>
            </w:r>
          </w:p>
        </w:tc>
        <w:tc>
          <w:tcPr>
            <w:tcW w:w="540" w:type="dxa"/>
            <w:tcBorders>
              <w:top w:val="nil"/>
              <w:left w:val="nil"/>
              <w:bottom w:val="nil"/>
              <w:right w:val="nil"/>
            </w:tcBorders>
            <w:shd w:val="clear" w:color="auto" w:fill="auto"/>
            <w:noWrap/>
            <w:vAlign w:val="bottom"/>
          </w:tcPr>
          <w:p w14:paraId="1435F5F1" w14:textId="77777777" w:rsidR="00BF465F" w:rsidRPr="00614417" w:rsidRDefault="00BF465F" w:rsidP="00BF465F">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7528CECD"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16,599</w:t>
            </w:r>
          </w:p>
        </w:tc>
      </w:tr>
      <w:tr w:rsidR="00BF465F" w:rsidRPr="00614417" w14:paraId="5E5DC831" w14:textId="77777777" w:rsidTr="00350C05">
        <w:trPr>
          <w:trHeight w:val="300"/>
        </w:trPr>
        <w:tc>
          <w:tcPr>
            <w:tcW w:w="5239" w:type="dxa"/>
            <w:tcBorders>
              <w:top w:val="nil"/>
              <w:left w:val="nil"/>
              <w:bottom w:val="nil"/>
              <w:right w:val="nil"/>
            </w:tcBorders>
            <w:shd w:val="clear" w:color="auto" w:fill="auto"/>
            <w:noWrap/>
            <w:vAlign w:val="bottom"/>
          </w:tcPr>
          <w:p w14:paraId="4655D625" w14:textId="77777777" w:rsidR="00BF465F" w:rsidRPr="00614417" w:rsidRDefault="00BF465F" w:rsidP="00BF465F">
            <w:pPr>
              <w:rPr>
                <w:rFonts w:ascii="Arial" w:hAnsi="Arial" w:cs="Arial"/>
                <w:color w:val="000000"/>
                <w:sz w:val="20"/>
                <w:szCs w:val="20"/>
              </w:rPr>
            </w:pPr>
            <w:r w:rsidRPr="00614417">
              <w:rPr>
                <w:rFonts w:ascii="Arial" w:hAnsi="Arial" w:cs="Arial"/>
                <w:color w:val="000000"/>
                <w:sz w:val="20"/>
                <w:szCs w:val="20"/>
              </w:rPr>
              <w:t xml:space="preserve">Depreciation </w:t>
            </w:r>
          </w:p>
        </w:tc>
        <w:tc>
          <w:tcPr>
            <w:tcW w:w="720" w:type="dxa"/>
            <w:tcBorders>
              <w:top w:val="nil"/>
              <w:left w:val="nil"/>
              <w:bottom w:val="nil"/>
              <w:right w:val="nil"/>
            </w:tcBorders>
            <w:shd w:val="clear" w:color="auto" w:fill="auto"/>
            <w:noWrap/>
            <w:vAlign w:val="bottom"/>
          </w:tcPr>
          <w:p w14:paraId="660534E3" w14:textId="77777777" w:rsidR="00BF465F" w:rsidRPr="00614417" w:rsidRDefault="00BF465F" w:rsidP="00BF465F">
            <w:pPr>
              <w:rPr>
                <w:rFonts w:ascii="Arial" w:hAnsi="Arial" w:cs="Arial"/>
                <w:color w:val="000000"/>
                <w:sz w:val="20"/>
                <w:szCs w:val="20"/>
              </w:rPr>
            </w:pPr>
          </w:p>
        </w:tc>
        <w:tc>
          <w:tcPr>
            <w:tcW w:w="1440" w:type="dxa"/>
            <w:tcBorders>
              <w:top w:val="nil"/>
              <w:left w:val="nil"/>
              <w:right w:val="nil"/>
            </w:tcBorders>
            <w:shd w:val="clear" w:color="auto" w:fill="auto"/>
            <w:noWrap/>
            <w:vAlign w:val="bottom"/>
          </w:tcPr>
          <w:p w14:paraId="70CAD46F" w14:textId="77777777" w:rsidR="00BF465F" w:rsidRPr="00BF1326" w:rsidRDefault="00DE4594" w:rsidP="00BF465F">
            <w:pPr>
              <w:jc w:val="right"/>
              <w:rPr>
                <w:rFonts w:ascii="Arial" w:hAnsi="Arial" w:cs="Arial"/>
                <w:b/>
                <w:color w:val="000000"/>
                <w:sz w:val="20"/>
                <w:szCs w:val="20"/>
              </w:rPr>
            </w:pPr>
            <w:r>
              <w:rPr>
                <w:rFonts w:ascii="Arial" w:hAnsi="Arial" w:cs="Arial"/>
                <w:b/>
                <w:color w:val="000000"/>
                <w:sz w:val="20"/>
                <w:szCs w:val="20"/>
              </w:rPr>
              <w:t>45</w:t>
            </w:r>
            <w:r w:rsidR="0096717B">
              <w:rPr>
                <w:rFonts w:ascii="Arial" w:hAnsi="Arial" w:cs="Arial"/>
                <w:b/>
                <w:color w:val="000000"/>
                <w:sz w:val="20"/>
                <w:szCs w:val="20"/>
              </w:rPr>
              <w:t>,</w:t>
            </w:r>
            <w:r>
              <w:rPr>
                <w:rFonts w:ascii="Arial" w:hAnsi="Arial" w:cs="Arial"/>
                <w:b/>
                <w:color w:val="000000"/>
                <w:sz w:val="20"/>
                <w:szCs w:val="20"/>
              </w:rPr>
              <w:t>30</w:t>
            </w:r>
            <w:ins w:id="56" w:author="Krisha Agoho" w:date="2025-05-26T09:19:00Z">
              <w:r w:rsidR="003D4DC0">
                <w:rPr>
                  <w:rFonts w:ascii="Arial" w:hAnsi="Arial" w:cs="Arial"/>
                  <w:b/>
                  <w:color w:val="000000"/>
                  <w:sz w:val="20"/>
                  <w:szCs w:val="20"/>
                </w:rPr>
                <w:t>2</w:t>
              </w:r>
            </w:ins>
            <w:del w:id="57" w:author="Krisha Agoho" w:date="2025-05-26T09:19:00Z">
              <w:r w:rsidDel="003D4DC0">
                <w:rPr>
                  <w:rFonts w:ascii="Arial" w:hAnsi="Arial" w:cs="Arial"/>
                  <w:b/>
                  <w:color w:val="000000"/>
                  <w:sz w:val="20"/>
                  <w:szCs w:val="20"/>
                </w:rPr>
                <w:delText>4</w:delText>
              </w:r>
            </w:del>
          </w:p>
        </w:tc>
        <w:tc>
          <w:tcPr>
            <w:tcW w:w="540" w:type="dxa"/>
            <w:tcBorders>
              <w:top w:val="nil"/>
              <w:left w:val="nil"/>
              <w:bottom w:val="nil"/>
              <w:right w:val="nil"/>
            </w:tcBorders>
            <w:shd w:val="clear" w:color="auto" w:fill="auto"/>
            <w:noWrap/>
            <w:vAlign w:val="bottom"/>
          </w:tcPr>
          <w:p w14:paraId="30449CB6" w14:textId="77777777" w:rsidR="00BF465F" w:rsidRPr="00614417" w:rsidRDefault="00BF465F" w:rsidP="00BF465F">
            <w:pPr>
              <w:rPr>
                <w:rFonts w:ascii="Arial" w:hAnsi="Arial" w:cs="Arial"/>
                <w:color w:val="000000"/>
                <w:sz w:val="20"/>
                <w:szCs w:val="20"/>
              </w:rPr>
            </w:pPr>
          </w:p>
        </w:tc>
        <w:tc>
          <w:tcPr>
            <w:tcW w:w="1400" w:type="dxa"/>
            <w:tcBorders>
              <w:top w:val="nil"/>
              <w:left w:val="nil"/>
              <w:right w:val="nil"/>
            </w:tcBorders>
            <w:shd w:val="clear" w:color="auto" w:fill="auto"/>
            <w:noWrap/>
            <w:vAlign w:val="bottom"/>
          </w:tcPr>
          <w:p w14:paraId="533CCBA8"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41,240</w:t>
            </w:r>
          </w:p>
        </w:tc>
      </w:tr>
      <w:tr w:rsidR="00BF465F" w:rsidRPr="00614417" w14:paraId="6A6539B3" w14:textId="77777777" w:rsidTr="00350C05">
        <w:trPr>
          <w:trHeight w:val="300"/>
        </w:trPr>
        <w:tc>
          <w:tcPr>
            <w:tcW w:w="5239" w:type="dxa"/>
            <w:tcBorders>
              <w:top w:val="nil"/>
              <w:left w:val="nil"/>
              <w:bottom w:val="nil"/>
              <w:right w:val="nil"/>
            </w:tcBorders>
            <w:shd w:val="clear" w:color="auto" w:fill="auto"/>
            <w:noWrap/>
            <w:vAlign w:val="bottom"/>
          </w:tcPr>
          <w:p w14:paraId="4ED5E9AD" w14:textId="77777777" w:rsidR="00BF465F" w:rsidRPr="00614417" w:rsidRDefault="00BF465F" w:rsidP="00BF465F">
            <w:pPr>
              <w:rPr>
                <w:rFonts w:ascii="Arial" w:hAnsi="Arial" w:cs="Arial"/>
                <w:color w:val="000000"/>
                <w:sz w:val="20"/>
                <w:szCs w:val="20"/>
              </w:rPr>
            </w:pPr>
            <w:r>
              <w:rPr>
                <w:rFonts w:ascii="Arial" w:hAnsi="Arial" w:cs="Arial"/>
                <w:color w:val="000000"/>
                <w:sz w:val="20"/>
                <w:szCs w:val="20"/>
              </w:rPr>
              <w:t>Bad debts (reversal)/</w:t>
            </w:r>
            <w:r w:rsidR="00AA3ECE">
              <w:rPr>
                <w:rFonts w:ascii="Arial" w:hAnsi="Arial" w:cs="Arial"/>
                <w:color w:val="000000"/>
                <w:sz w:val="20"/>
                <w:szCs w:val="20"/>
              </w:rPr>
              <w:t>allowance</w:t>
            </w:r>
          </w:p>
        </w:tc>
        <w:tc>
          <w:tcPr>
            <w:tcW w:w="720" w:type="dxa"/>
            <w:tcBorders>
              <w:top w:val="nil"/>
              <w:left w:val="nil"/>
              <w:bottom w:val="nil"/>
              <w:right w:val="nil"/>
            </w:tcBorders>
            <w:shd w:val="clear" w:color="auto" w:fill="auto"/>
            <w:noWrap/>
            <w:vAlign w:val="bottom"/>
          </w:tcPr>
          <w:p w14:paraId="7F725E92" w14:textId="77777777" w:rsidR="00BF465F" w:rsidRPr="00614417" w:rsidRDefault="00BF465F" w:rsidP="00BF465F">
            <w:pPr>
              <w:rPr>
                <w:rFonts w:ascii="Arial" w:hAnsi="Arial" w:cs="Arial"/>
                <w:color w:val="000000"/>
                <w:sz w:val="20"/>
                <w:szCs w:val="20"/>
              </w:rPr>
            </w:pPr>
          </w:p>
        </w:tc>
        <w:tc>
          <w:tcPr>
            <w:tcW w:w="1440" w:type="dxa"/>
            <w:tcBorders>
              <w:top w:val="nil"/>
              <w:left w:val="nil"/>
              <w:right w:val="nil"/>
            </w:tcBorders>
            <w:shd w:val="clear" w:color="auto" w:fill="auto"/>
            <w:noWrap/>
            <w:vAlign w:val="bottom"/>
          </w:tcPr>
          <w:p w14:paraId="61A3073D" w14:textId="77777777" w:rsidR="00BF465F" w:rsidRDefault="00AA3ECE" w:rsidP="00BF465F">
            <w:pPr>
              <w:jc w:val="right"/>
              <w:rPr>
                <w:rFonts w:ascii="Arial" w:hAnsi="Arial" w:cs="Arial"/>
                <w:b/>
                <w:color w:val="000000"/>
                <w:sz w:val="20"/>
                <w:szCs w:val="20"/>
              </w:rPr>
            </w:pPr>
            <w:r>
              <w:rPr>
                <w:rFonts w:ascii="Arial" w:hAnsi="Arial" w:cs="Arial"/>
                <w:b/>
                <w:color w:val="000000"/>
                <w:sz w:val="20"/>
                <w:szCs w:val="20"/>
              </w:rPr>
              <w:t>21,621</w:t>
            </w:r>
          </w:p>
        </w:tc>
        <w:tc>
          <w:tcPr>
            <w:tcW w:w="540" w:type="dxa"/>
            <w:tcBorders>
              <w:top w:val="nil"/>
              <w:left w:val="nil"/>
              <w:bottom w:val="nil"/>
              <w:right w:val="nil"/>
            </w:tcBorders>
            <w:shd w:val="clear" w:color="auto" w:fill="auto"/>
            <w:noWrap/>
            <w:vAlign w:val="bottom"/>
          </w:tcPr>
          <w:p w14:paraId="4659A745" w14:textId="77777777" w:rsidR="00BF465F" w:rsidRPr="00614417" w:rsidRDefault="00BF465F" w:rsidP="00BF465F">
            <w:pPr>
              <w:rPr>
                <w:rFonts w:ascii="Arial" w:hAnsi="Arial" w:cs="Arial"/>
                <w:color w:val="000000"/>
                <w:sz w:val="20"/>
                <w:szCs w:val="20"/>
              </w:rPr>
            </w:pPr>
          </w:p>
        </w:tc>
        <w:tc>
          <w:tcPr>
            <w:tcW w:w="1400" w:type="dxa"/>
            <w:tcBorders>
              <w:top w:val="nil"/>
              <w:left w:val="nil"/>
              <w:right w:val="nil"/>
            </w:tcBorders>
            <w:shd w:val="clear" w:color="auto" w:fill="auto"/>
            <w:noWrap/>
            <w:vAlign w:val="bottom"/>
          </w:tcPr>
          <w:p w14:paraId="7872E26C"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(1,888)</w:t>
            </w:r>
          </w:p>
        </w:tc>
      </w:tr>
      <w:tr w:rsidR="00BF465F" w:rsidRPr="00614417" w14:paraId="13F2D6A8" w14:textId="77777777" w:rsidTr="00350C05">
        <w:trPr>
          <w:trHeight w:val="300"/>
        </w:trPr>
        <w:tc>
          <w:tcPr>
            <w:tcW w:w="5239" w:type="dxa"/>
            <w:tcBorders>
              <w:top w:val="nil"/>
              <w:left w:val="nil"/>
              <w:bottom w:val="nil"/>
              <w:right w:val="nil"/>
            </w:tcBorders>
            <w:shd w:val="clear" w:color="auto" w:fill="auto"/>
            <w:noWrap/>
            <w:vAlign w:val="bottom"/>
          </w:tcPr>
          <w:p w14:paraId="48637A98" w14:textId="77777777" w:rsidR="00BF465F" w:rsidRPr="00614417" w:rsidRDefault="00BF465F" w:rsidP="00BF465F">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2B62E8A5" w14:textId="77777777" w:rsidR="00BF465F" w:rsidRPr="00614417" w:rsidRDefault="00BF465F" w:rsidP="00BF465F">
            <w:pPr>
              <w:rPr>
                <w:rFonts w:ascii="Arial" w:hAnsi="Arial" w:cs="Arial"/>
                <w:color w:val="000000"/>
                <w:sz w:val="20"/>
                <w:szCs w:val="20"/>
              </w:rPr>
            </w:pPr>
          </w:p>
        </w:tc>
        <w:tc>
          <w:tcPr>
            <w:tcW w:w="1440" w:type="dxa"/>
            <w:tcBorders>
              <w:top w:val="single" w:sz="4" w:space="0" w:color="auto"/>
              <w:left w:val="nil"/>
              <w:bottom w:val="double" w:sz="6" w:space="0" w:color="auto"/>
              <w:right w:val="nil"/>
            </w:tcBorders>
            <w:shd w:val="clear" w:color="auto" w:fill="auto"/>
            <w:noWrap/>
            <w:vAlign w:val="bottom"/>
          </w:tcPr>
          <w:p w14:paraId="0C83CA1A" w14:textId="77777777" w:rsidR="00BF465F" w:rsidRPr="00BF1326" w:rsidRDefault="00BF465F" w:rsidP="00BF465F">
            <w:pPr>
              <w:jc w:val="right"/>
              <w:rPr>
                <w:rFonts w:ascii="Arial" w:hAnsi="Arial" w:cs="Arial"/>
                <w:b/>
                <w:color w:val="000000"/>
                <w:sz w:val="20"/>
                <w:szCs w:val="20"/>
              </w:rPr>
            </w:pPr>
            <w:r>
              <w:rPr>
                <w:rFonts w:ascii="Arial" w:hAnsi="Arial" w:cs="Arial"/>
                <w:b/>
                <w:color w:val="000000"/>
                <w:sz w:val="20"/>
                <w:szCs w:val="20"/>
              </w:rPr>
              <w:t>2</w:t>
            </w:r>
            <w:r w:rsidR="00AA3ECE">
              <w:rPr>
                <w:rFonts w:ascii="Arial" w:hAnsi="Arial" w:cs="Arial"/>
                <w:b/>
                <w:color w:val="000000"/>
                <w:sz w:val="20"/>
                <w:szCs w:val="20"/>
              </w:rPr>
              <w:t>88</w:t>
            </w:r>
            <w:r>
              <w:rPr>
                <w:rFonts w:ascii="Arial" w:hAnsi="Arial" w:cs="Arial"/>
                <w:b/>
                <w:color w:val="000000"/>
                <w:sz w:val="20"/>
                <w:szCs w:val="20"/>
              </w:rPr>
              <w:t>,</w:t>
            </w:r>
            <w:r w:rsidR="00AA3ECE">
              <w:rPr>
                <w:rFonts w:ascii="Arial" w:hAnsi="Arial" w:cs="Arial"/>
                <w:b/>
                <w:color w:val="000000"/>
                <w:sz w:val="20"/>
                <w:szCs w:val="20"/>
              </w:rPr>
              <w:t>719</w:t>
            </w:r>
          </w:p>
        </w:tc>
        <w:tc>
          <w:tcPr>
            <w:tcW w:w="540" w:type="dxa"/>
            <w:tcBorders>
              <w:top w:val="nil"/>
              <w:left w:val="nil"/>
              <w:bottom w:val="nil"/>
              <w:right w:val="nil"/>
            </w:tcBorders>
            <w:shd w:val="clear" w:color="auto" w:fill="auto"/>
            <w:noWrap/>
            <w:vAlign w:val="bottom"/>
          </w:tcPr>
          <w:p w14:paraId="36ECF7DA" w14:textId="77777777" w:rsidR="00BF465F" w:rsidRPr="00614417" w:rsidRDefault="00BF465F" w:rsidP="00BF465F">
            <w:pPr>
              <w:jc w:val="right"/>
              <w:rPr>
                <w:rFonts w:ascii="Arial" w:hAnsi="Arial" w:cs="Arial"/>
                <w:color w:val="000000"/>
                <w:sz w:val="20"/>
                <w:szCs w:val="20"/>
              </w:rPr>
            </w:pPr>
          </w:p>
        </w:tc>
        <w:tc>
          <w:tcPr>
            <w:tcW w:w="1400" w:type="dxa"/>
            <w:tcBorders>
              <w:top w:val="single" w:sz="4" w:space="0" w:color="auto"/>
              <w:left w:val="nil"/>
              <w:bottom w:val="double" w:sz="6" w:space="0" w:color="auto"/>
              <w:right w:val="nil"/>
            </w:tcBorders>
            <w:shd w:val="clear" w:color="auto" w:fill="auto"/>
            <w:noWrap/>
            <w:vAlign w:val="bottom"/>
          </w:tcPr>
          <w:p w14:paraId="3BED26B6" w14:textId="77777777" w:rsidR="00BF465F" w:rsidRPr="00BF465F" w:rsidRDefault="00BF465F" w:rsidP="00BF465F">
            <w:pPr>
              <w:jc w:val="right"/>
              <w:rPr>
                <w:rFonts w:ascii="Arial" w:hAnsi="Arial" w:cs="Arial"/>
                <w:bCs/>
                <w:color w:val="000000"/>
                <w:sz w:val="20"/>
                <w:szCs w:val="20"/>
              </w:rPr>
            </w:pPr>
            <w:r w:rsidRPr="00BF465F">
              <w:rPr>
                <w:rFonts w:ascii="Arial" w:hAnsi="Arial" w:cs="Arial"/>
                <w:bCs/>
                <w:color w:val="000000"/>
                <w:sz w:val="20"/>
                <w:szCs w:val="20"/>
              </w:rPr>
              <w:t>270,021</w:t>
            </w:r>
          </w:p>
        </w:tc>
      </w:tr>
    </w:tbl>
    <w:p w14:paraId="6621A9E5" w14:textId="77777777" w:rsidR="00C530C2" w:rsidRDefault="00C530C2" w:rsidP="00C530C2">
      <w:pPr>
        <w:jc w:val="both"/>
        <w:rPr>
          <w:rFonts w:ascii="Arial" w:hAnsi="Arial" w:cs="Arial"/>
          <w:sz w:val="18"/>
        </w:rPr>
      </w:pPr>
    </w:p>
    <w:p w14:paraId="347F9F3E" w14:textId="77777777" w:rsidR="00113CD9" w:rsidRPr="00614417" w:rsidRDefault="00113CD9" w:rsidP="00C530C2">
      <w:pPr>
        <w:jc w:val="both"/>
        <w:rPr>
          <w:rFonts w:ascii="Arial" w:hAnsi="Arial" w:cs="Arial"/>
          <w:sz w:val="18"/>
        </w:rPr>
      </w:pPr>
    </w:p>
    <w:p w14:paraId="1F0CDA54" w14:textId="77777777" w:rsidR="00C530C2" w:rsidRPr="00614417" w:rsidRDefault="00C530C2" w:rsidP="00C530C2">
      <w:pPr>
        <w:jc w:val="both"/>
        <w:rPr>
          <w:rFonts w:ascii="Arial" w:hAnsi="Arial" w:cs="Arial"/>
          <w:sz w:val="18"/>
        </w:rPr>
      </w:pPr>
    </w:p>
    <w:tbl>
      <w:tblPr>
        <w:tblW w:w="9339" w:type="dxa"/>
        <w:tblInd w:w="-72" w:type="dxa"/>
        <w:tblLook w:val="0000" w:firstRow="0" w:lastRow="0" w:firstColumn="0" w:lastColumn="0" w:noHBand="0" w:noVBand="0"/>
      </w:tblPr>
      <w:tblGrid>
        <w:gridCol w:w="5239"/>
        <w:gridCol w:w="720"/>
        <w:gridCol w:w="1440"/>
        <w:gridCol w:w="540"/>
        <w:gridCol w:w="1400"/>
      </w:tblGrid>
      <w:tr w:rsidR="00E50446" w:rsidRPr="00614417" w14:paraId="57479573" w14:textId="77777777">
        <w:trPr>
          <w:trHeight w:val="255"/>
        </w:trPr>
        <w:tc>
          <w:tcPr>
            <w:tcW w:w="5239" w:type="dxa"/>
            <w:tcBorders>
              <w:top w:val="nil"/>
              <w:left w:val="nil"/>
              <w:bottom w:val="nil"/>
              <w:right w:val="nil"/>
            </w:tcBorders>
            <w:shd w:val="clear" w:color="auto" w:fill="auto"/>
            <w:noWrap/>
            <w:vAlign w:val="bottom"/>
          </w:tcPr>
          <w:p w14:paraId="4B2082F6" w14:textId="77777777" w:rsidR="00E50446" w:rsidRPr="00614417" w:rsidRDefault="00E50446" w:rsidP="00E50446">
            <w:pPr>
              <w:rPr>
                <w:rFonts w:ascii="Arial" w:hAnsi="Arial" w:cs="Arial"/>
                <w:color w:val="000000"/>
                <w:sz w:val="20"/>
                <w:szCs w:val="20"/>
              </w:rPr>
            </w:pPr>
            <w:bookmarkStart w:id="58" w:name="OLE_LINK1"/>
            <w:bookmarkStart w:id="59" w:name="OLE_LINK2"/>
          </w:p>
        </w:tc>
        <w:tc>
          <w:tcPr>
            <w:tcW w:w="720" w:type="dxa"/>
            <w:tcBorders>
              <w:top w:val="nil"/>
              <w:left w:val="nil"/>
              <w:bottom w:val="nil"/>
              <w:right w:val="nil"/>
            </w:tcBorders>
            <w:shd w:val="clear" w:color="auto" w:fill="auto"/>
            <w:noWrap/>
            <w:vAlign w:val="bottom"/>
          </w:tcPr>
          <w:p w14:paraId="394CE4EB" w14:textId="77777777" w:rsidR="00E50446" w:rsidRPr="00614417" w:rsidRDefault="00E50446" w:rsidP="00E50446">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55F6E522" w14:textId="77777777" w:rsidR="00E50446" w:rsidRPr="00614417" w:rsidRDefault="00FB7392" w:rsidP="00C408E6">
            <w:pPr>
              <w:jc w:val="right"/>
              <w:rPr>
                <w:rFonts w:ascii="Arial" w:hAnsi="Arial" w:cs="Arial"/>
                <w:b/>
                <w:bCs/>
                <w:color w:val="000000"/>
                <w:sz w:val="20"/>
                <w:szCs w:val="20"/>
              </w:rPr>
            </w:pPr>
            <w:r w:rsidRPr="00614417">
              <w:rPr>
                <w:rFonts w:ascii="Arial" w:hAnsi="Arial" w:cs="Arial"/>
                <w:b/>
                <w:bCs/>
                <w:color w:val="000000"/>
                <w:sz w:val="20"/>
                <w:szCs w:val="20"/>
              </w:rPr>
              <w:t>2</w:t>
            </w:r>
            <w:r w:rsidR="000379C4">
              <w:rPr>
                <w:rFonts w:ascii="Arial" w:hAnsi="Arial" w:cs="Arial"/>
                <w:b/>
                <w:bCs/>
                <w:color w:val="000000"/>
                <w:sz w:val="20"/>
                <w:szCs w:val="20"/>
              </w:rPr>
              <w:t>02</w:t>
            </w:r>
            <w:r w:rsidR="0096717B">
              <w:rPr>
                <w:rFonts w:ascii="Arial" w:hAnsi="Arial" w:cs="Arial"/>
                <w:b/>
                <w:bCs/>
                <w:color w:val="000000"/>
                <w:sz w:val="20"/>
                <w:szCs w:val="20"/>
              </w:rPr>
              <w:t>4</w:t>
            </w:r>
          </w:p>
        </w:tc>
        <w:tc>
          <w:tcPr>
            <w:tcW w:w="540" w:type="dxa"/>
            <w:tcBorders>
              <w:top w:val="nil"/>
              <w:left w:val="nil"/>
              <w:bottom w:val="nil"/>
              <w:right w:val="nil"/>
            </w:tcBorders>
            <w:shd w:val="clear" w:color="auto" w:fill="auto"/>
            <w:noWrap/>
            <w:vAlign w:val="bottom"/>
          </w:tcPr>
          <w:p w14:paraId="7BC13A6A" w14:textId="77777777" w:rsidR="00E50446" w:rsidRPr="00614417" w:rsidRDefault="00E50446" w:rsidP="00C408E6">
            <w:pPr>
              <w:jc w:val="right"/>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3EEAF862" w14:textId="77777777" w:rsidR="00E50446" w:rsidRPr="00614417" w:rsidRDefault="00FB7392" w:rsidP="00C408E6">
            <w:pPr>
              <w:jc w:val="right"/>
              <w:rPr>
                <w:rFonts w:ascii="Arial" w:hAnsi="Arial" w:cs="Arial"/>
                <w:b/>
                <w:bCs/>
                <w:color w:val="000000"/>
                <w:sz w:val="20"/>
                <w:szCs w:val="20"/>
              </w:rPr>
            </w:pPr>
            <w:r w:rsidRPr="00614417">
              <w:rPr>
                <w:rFonts w:ascii="Arial" w:hAnsi="Arial" w:cs="Arial"/>
                <w:b/>
                <w:bCs/>
                <w:color w:val="000000"/>
                <w:sz w:val="20"/>
                <w:szCs w:val="20"/>
              </w:rPr>
              <w:t xml:space="preserve">       </w:t>
            </w:r>
            <w:r w:rsidR="00E50446" w:rsidRPr="00614417">
              <w:rPr>
                <w:rFonts w:ascii="Arial" w:hAnsi="Arial" w:cs="Arial"/>
                <w:b/>
                <w:bCs/>
                <w:color w:val="000000"/>
                <w:sz w:val="20"/>
                <w:szCs w:val="20"/>
              </w:rPr>
              <w:t>20</w:t>
            </w:r>
            <w:r w:rsidR="003F1CBB">
              <w:rPr>
                <w:rFonts w:ascii="Arial" w:hAnsi="Arial" w:cs="Arial"/>
                <w:b/>
                <w:bCs/>
                <w:color w:val="000000"/>
                <w:sz w:val="20"/>
                <w:szCs w:val="20"/>
              </w:rPr>
              <w:t>2</w:t>
            </w:r>
            <w:r w:rsidR="00BF465F">
              <w:rPr>
                <w:rFonts w:ascii="Arial" w:hAnsi="Arial" w:cs="Arial"/>
                <w:b/>
                <w:bCs/>
                <w:color w:val="000000"/>
                <w:sz w:val="20"/>
                <w:szCs w:val="20"/>
              </w:rPr>
              <w:t>3</w:t>
            </w:r>
          </w:p>
        </w:tc>
      </w:tr>
      <w:tr w:rsidR="00F05568" w:rsidRPr="00614417" w14:paraId="554D3DA9" w14:textId="77777777">
        <w:trPr>
          <w:trHeight w:val="300"/>
        </w:trPr>
        <w:tc>
          <w:tcPr>
            <w:tcW w:w="5239" w:type="dxa"/>
            <w:tcBorders>
              <w:top w:val="nil"/>
              <w:left w:val="nil"/>
              <w:bottom w:val="nil"/>
              <w:right w:val="nil"/>
            </w:tcBorders>
            <w:shd w:val="clear" w:color="auto" w:fill="auto"/>
            <w:noWrap/>
            <w:vAlign w:val="bottom"/>
          </w:tcPr>
          <w:p w14:paraId="703D526A" w14:textId="77777777" w:rsidR="00F05568" w:rsidRPr="00614417" w:rsidRDefault="001E1F19" w:rsidP="00F05568">
            <w:pPr>
              <w:rPr>
                <w:rFonts w:ascii="Arial" w:hAnsi="Arial" w:cs="Arial"/>
                <w:b/>
                <w:bCs/>
                <w:color w:val="000000"/>
                <w:sz w:val="20"/>
                <w:szCs w:val="20"/>
              </w:rPr>
            </w:pPr>
            <w:r>
              <w:rPr>
                <w:rFonts w:ascii="Arial" w:hAnsi="Arial" w:cs="Arial"/>
                <w:b/>
                <w:bCs/>
                <w:color w:val="000000"/>
                <w:sz w:val="20"/>
                <w:szCs w:val="20"/>
              </w:rPr>
              <w:t>1</w:t>
            </w:r>
            <w:r w:rsidR="00EA3F35">
              <w:rPr>
                <w:rFonts w:ascii="Arial" w:hAnsi="Arial" w:cs="Arial"/>
                <w:b/>
                <w:bCs/>
                <w:color w:val="000000"/>
                <w:sz w:val="20"/>
                <w:szCs w:val="20"/>
              </w:rPr>
              <w:t>0</w:t>
            </w:r>
            <w:r w:rsidR="00F05568" w:rsidRPr="00614417">
              <w:rPr>
                <w:rFonts w:ascii="Arial" w:hAnsi="Arial" w:cs="Arial"/>
                <w:b/>
                <w:bCs/>
                <w:color w:val="000000"/>
                <w:sz w:val="20"/>
                <w:szCs w:val="20"/>
              </w:rPr>
              <w:t xml:space="preserve">. Finance </w:t>
            </w:r>
            <w:r w:rsidR="007232C8">
              <w:rPr>
                <w:rFonts w:ascii="Arial" w:hAnsi="Arial" w:cs="Arial"/>
                <w:b/>
                <w:bCs/>
                <w:color w:val="000000"/>
                <w:sz w:val="20"/>
                <w:szCs w:val="20"/>
              </w:rPr>
              <w:t>c</w:t>
            </w:r>
            <w:r w:rsidR="00F05568" w:rsidRPr="00614417">
              <w:rPr>
                <w:rFonts w:ascii="Arial" w:hAnsi="Arial" w:cs="Arial"/>
                <w:b/>
                <w:bCs/>
                <w:color w:val="000000"/>
                <w:sz w:val="20"/>
                <w:szCs w:val="20"/>
              </w:rPr>
              <w:t>osts</w:t>
            </w:r>
          </w:p>
        </w:tc>
        <w:tc>
          <w:tcPr>
            <w:tcW w:w="720" w:type="dxa"/>
            <w:tcBorders>
              <w:top w:val="nil"/>
              <w:left w:val="nil"/>
              <w:bottom w:val="nil"/>
              <w:right w:val="nil"/>
            </w:tcBorders>
            <w:shd w:val="clear" w:color="auto" w:fill="auto"/>
            <w:noWrap/>
            <w:vAlign w:val="bottom"/>
          </w:tcPr>
          <w:p w14:paraId="7B8F8D16" w14:textId="77777777" w:rsidR="00F05568" w:rsidRPr="00614417" w:rsidRDefault="00F05568" w:rsidP="00F05568">
            <w:pPr>
              <w:rPr>
                <w:rFonts w:ascii="Arial" w:hAnsi="Arial" w:cs="Arial"/>
                <w:b/>
                <w:bCs/>
                <w:color w:val="000000"/>
                <w:sz w:val="20"/>
                <w:szCs w:val="20"/>
              </w:rPr>
            </w:pPr>
          </w:p>
        </w:tc>
        <w:tc>
          <w:tcPr>
            <w:tcW w:w="1440" w:type="dxa"/>
            <w:tcBorders>
              <w:top w:val="nil"/>
              <w:left w:val="nil"/>
              <w:bottom w:val="nil"/>
              <w:right w:val="nil"/>
            </w:tcBorders>
            <w:shd w:val="clear" w:color="auto" w:fill="auto"/>
            <w:noWrap/>
            <w:vAlign w:val="bottom"/>
          </w:tcPr>
          <w:p w14:paraId="4D248A70" w14:textId="77777777" w:rsidR="00F05568" w:rsidRPr="00614417" w:rsidRDefault="00F05568" w:rsidP="00C408E6">
            <w:pPr>
              <w:jc w:val="right"/>
              <w:rPr>
                <w:rFonts w:ascii="Arial" w:hAnsi="Arial" w:cs="Arial"/>
                <w:b/>
                <w:bCs/>
                <w:color w:val="000000"/>
                <w:sz w:val="20"/>
                <w:szCs w:val="20"/>
              </w:rPr>
            </w:pPr>
            <w:r w:rsidRPr="00614417">
              <w:rPr>
                <w:rFonts w:ascii="Arial" w:hAnsi="Arial" w:cs="Arial"/>
                <w:b/>
                <w:bCs/>
                <w:color w:val="000000"/>
                <w:sz w:val="20"/>
                <w:szCs w:val="20"/>
              </w:rPr>
              <w:t>Euro</w:t>
            </w:r>
          </w:p>
        </w:tc>
        <w:tc>
          <w:tcPr>
            <w:tcW w:w="540" w:type="dxa"/>
            <w:tcBorders>
              <w:top w:val="nil"/>
              <w:left w:val="nil"/>
              <w:bottom w:val="nil"/>
              <w:right w:val="nil"/>
            </w:tcBorders>
            <w:shd w:val="clear" w:color="auto" w:fill="auto"/>
            <w:noWrap/>
            <w:vAlign w:val="bottom"/>
          </w:tcPr>
          <w:p w14:paraId="0DDFD7DD" w14:textId="77777777" w:rsidR="00F05568" w:rsidRPr="00614417" w:rsidRDefault="00F05568" w:rsidP="00C408E6">
            <w:pPr>
              <w:jc w:val="right"/>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5F68DF59" w14:textId="77777777" w:rsidR="00F05568" w:rsidRPr="00614417" w:rsidRDefault="00F05568" w:rsidP="00C408E6">
            <w:pPr>
              <w:jc w:val="right"/>
              <w:rPr>
                <w:rFonts w:ascii="Arial" w:hAnsi="Arial" w:cs="Arial"/>
                <w:b/>
                <w:bCs/>
                <w:color w:val="000000"/>
                <w:sz w:val="20"/>
                <w:szCs w:val="20"/>
              </w:rPr>
            </w:pPr>
            <w:r w:rsidRPr="00614417">
              <w:rPr>
                <w:rFonts w:ascii="Arial" w:hAnsi="Arial" w:cs="Arial"/>
                <w:b/>
                <w:bCs/>
                <w:color w:val="000000"/>
                <w:sz w:val="20"/>
                <w:szCs w:val="20"/>
              </w:rPr>
              <w:t>Euro</w:t>
            </w:r>
          </w:p>
        </w:tc>
      </w:tr>
      <w:tr w:rsidR="00F05568" w:rsidRPr="00614417" w14:paraId="2F25DD2B" w14:textId="77777777">
        <w:trPr>
          <w:trHeight w:val="300"/>
        </w:trPr>
        <w:tc>
          <w:tcPr>
            <w:tcW w:w="5239" w:type="dxa"/>
            <w:tcBorders>
              <w:top w:val="nil"/>
              <w:left w:val="nil"/>
              <w:bottom w:val="nil"/>
              <w:right w:val="nil"/>
            </w:tcBorders>
            <w:shd w:val="clear" w:color="auto" w:fill="auto"/>
            <w:noWrap/>
            <w:vAlign w:val="bottom"/>
          </w:tcPr>
          <w:p w14:paraId="0F435E8E" w14:textId="77777777" w:rsidR="00F05568" w:rsidRPr="00614417" w:rsidRDefault="00F05568" w:rsidP="00F05568">
            <w:pPr>
              <w:rPr>
                <w:rFonts w:ascii="Arial" w:hAnsi="Arial" w:cs="Arial"/>
                <w:b/>
                <w:bCs/>
                <w:color w:val="000000"/>
                <w:sz w:val="20"/>
                <w:szCs w:val="20"/>
              </w:rPr>
            </w:pPr>
          </w:p>
        </w:tc>
        <w:tc>
          <w:tcPr>
            <w:tcW w:w="720" w:type="dxa"/>
            <w:tcBorders>
              <w:top w:val="nil"/>
              <w:left w:val="nil"/>
              <w:bottom w:val="nil"/>
              <w:right w:val="nil"/>
            </w:tcBorders>
            <w:shd w:val="clear" w:color="auto" w:fill="auto"/>
            <w:noWrap/>
            <w:vAlign w:val="bottom"/>
          </w:tcPr>
          <w:p w14:paraId="268F1F1E" w14:textId="77777777" w:rsidR="00F05568" w:rsidRPr="00614417" w:rsidRDefault="00F05568" w:rsidP="00F05568">
            <w:pPr>
              <w:rPr>
                <w:rFonts w:ascii="Arial" w:hAnsi="Arial" w:cs="Arial"/>
                <w:b/>
                <w:bCs/>
                <w:color w:val="000000"/>
                <w:sz w:val="20"/>
                <w:szCs w:val="20"/>
              </w:rPr>
            </w:pPr>
          </w:p>
        </w:tc>
        <w:tc>
          <w:tcPr>
            <w:tcW w:w="1440" w:type="dxa"/>
            <w:tcBorders>
              <w:top w:val="nil"/>
              <w:left w:val="nil"/>
              <w:bottom w:val="nil"/>
              <w:right w:val="nil"/>
            </w:tcBorders>
            <w:shd w:val="clear" w:color="auto" w:fill="auto"/>
            <w:noWrap/>
            <w:vAlign w:val="bottom"/>
          </w:tcPr>
          <w:p w14:paraId="5BA977D8" w14:textId="77777777" w:rsidR="00F05568" w:rsidRPr="00614417" w:rsidRDefault="00F05568" w:rsidP="00F05568">
            <w:pPr>
              <w:jc w:val="right"/>
              <w:rPr>
                <w:rFonts w:ascii="Arial" w:hAnsi="Arial" w:cs="Arial"/>
                <w:b/>
                <w:color w:val="000000"/>
                <w:sz w:val="20"/>
                <w:szCs w:val="20"/>
              </w:rPr>
            </w:pPr>
          </w:p>
        </w:tc>
        <w:tc>
          <w:tcPr>
            <w:tcW w:w="540" w:type="dxa"/>
            <w:tcBorders>
              <w:top w:val="nil"/>
              <w:left w:val="nil"/>
              <w:bottom w:val="nil"/>
              <w:right w:val="nil"/>
            </w:tcBorders>
            <w:shd w:val="clear" w:color="auto" w:fill="auto"/>
            <w:noWrap/>
            <w:vAlign w:val="bottom"/>
          </w:tcPr>
          <w:p w14:paraId="0F679148" w14:textId="77777777" w:rsidR="00F05568" w:rsidRPr="00614417" w:rsidRDefault="00F05568" w:rsidP="00F05568">
            <w:pPr>
              <w:rPr>
                <w:rFonts w:ascii="Arial" w:hAnsi="Arial" w:cs="Arial"/>
                <w:color w:val="000000"/>
                <w:sz w:val="20"/>
                <w:szCs w:val="20"/>
              </w:rPr>
            </w:pPr>
          </w:p>
        </w:tc>
        <w:tc>
          <w:tcPr>
            <w:tcW w:w="1400" w:type="dxa"/>
            <w:tcBorders>
              <w:top w:val="nil"/>
              <w:left w:val="nil"/>
              <w:bottom w:val="nil"/>
              <w:right w:val="nil"/>
            </w:tcBorders>
            <w:shd w:val="clear" w:color="auto" w:fill="auto"/>
            <w:noWrap/>
            <w:vAlign w:val="bottom"/>
          </w:tcPr>
          <w:p w14:paraId="133D3BA5" w14:textId="77777777" w:rsidR="00F05568" w:rsidRPr="00614417" w:rsidRDefault="00F05568" w:rsidP="00F05568">
            <w:pPr>
              <w:jc w:val="right"/>
              <w:rPr>
                <w:rFonts w:ascii="Arial" w:hAnsi="Arial" w:cs="Arial"/>
                <w:color w:val="000000"/>
                <w:sz w:val="20"/>
                <w:szCs w:val="20"/>
              </w:rPr>
            </w:pPr>
          </w:p>
        </w:tc>
      </w:tr>
      <w:tr w:rsidR="00C953A5" w:rsidRPr="00614417" w14:paraId="2003003E" w14:textId="77777777" w:rsidTr="00113CD9">
        <w:trPr>
          <w:trHeight w:val="341"/>
        </w:trPr>
        <w:tc>
          <w:tcPr>
            <w:tcW w:w="5239" w:type="dxa"/>
            <w:tcBorders>
              <w:top w:val="nil"/>
              <w:left w:val="nil"/>
              <w:bottom w:val="nil"/>
              <w:right w:val="nil"/>
            </w:tcBorders>
            <w:shd w:val="clear" w:color="auto" w:fill="auto"/>
            <w:noWrap/>
            <w:vAlign w:val="bottom"/>
          </w:tcPr>
          <w:p w14:paraId="5AA28540" w14:textId="77777777" w:rsidR="00C953A5" w:rsidRPr="00614417" w:rsidRDefault="00211D75" w:rsidP="00903487">
            <w:pPr>
              <w:rPr>
                <w:rFonts w:ascii="Arial" w:hAnsi="Arial" w:cs="Arial"/>
                <w:color w:val="000000"/>
                <w:sz w:val="20"/>
                <w:szCs w:val="20"/>
              </w:rPr>
            </w:pPr>
            <w:r>
              <w:rPr>
                <w:rFonts w:ascii="Arial" w:hAnsi="Arial" w:cs="Arial"/>
                <w:color w:val="000000"/>
                <w:sz w:val="20"/>
                <w:szCs w:val="20"/>
              </w:rPr>
              <w:t>Lease interest</w:t>
            </w:r>
          </w:p>
        </w:tc>
        <w:tc>
          <w:tcPr>
            <w:tcW w:w="720" w:type="dxa"/>
            <w:tcBorders>
              <w:top w:val="nil"/>
              <w:left w:val="nil"/>
              <w:bottom w:val="nil"/>
              <w:right w:val="nil"/>
            </w:tcBorders>
            <w:shd w:val="clear" w:color="auto" w:fill="auto"/>
            <w:noWrap/>
            <w:vAlign w:val="bottom"/>
          </w:tcPr>
          <w:p w14:paraId="27DEBECB" w14:textId="77777777" w:rsidR="00C953A5" w:rsidRPr="00614417" w:rsidRDefault="00C953A5" w:rsidP="00903487">
            <w:pPr>
              <w:rPr>
                <w:rFonts w:ascii="Arial" w:hAnsi="Arial" w:cs="Arial"/>
                <w:color w:val="000000"/>
                <w:sz w:val="20"/>
                <w:szCs w:val="20"/>
              </w:rPr>
            </w:pPr>
          </w:p>
        </w:tc>
        <w:tc>
          <w:tcPr>
            <w:tcW w:w="1440" w:type="dxa"/>
            <w:tcBorders>
              <w:left w:val="nil"/>
              <w:bottom w:val="double" w:sz="4" w:space="0" w:color="auto"/>
              <w:right w:val="nil"/>
            </w:tcBorders>
            <w:shd w:val="clear" w:color="auto" w:fill="auto"/>
            <w:noWrap/>
            <w:vAlign w:val="bottom"/>
          </w:tcPr>
          <w:p w14:paraId="274A43B8" w14:textId="77777777" w:rsidR="00C953A5" w:rsidRPr="00BF1326" w:rsidRDefault="00AA3ECE" w:rsidP="00903487">
            <w:pPr>
              <w:jc w:val="right"/>
              <w:rPr>
                <w:rFonts w:ascii="Arial" w:hAnsi="Arial" w:cs="Arial"/>
                <w:b/>
                <w:color w:val="000000"/>
                <w:sz w:val="20"/>
                <w:szCs w:val="20"/>
              </w:rPr>
            </w:pPr>
            <w:r>
              <w:rPr>
                <w:rFonts w:ascii="Arial" w:hAnsi="Arial" w:cs="Arial"/>
                <w:b/>
                <w:color w:val="000000"/>
                <w:sz w:val="20"/>
                <w:szCs w:val="20"/>
              </w:rPr>
              <w:t>364</w:t>
            </w:r>
          </w:p>
        </w:tc>
        <w:tc>
          <w:tcPr>
            <w:tcW w:w="540" w:type="dxa"/>
            <w:tcBorders>
              <w:top w:val="nil"/>
              <w:left w:val="nil"/>
              <w:bottom w:val="nil"/>
              <w:right w:val="nil"/>
            </w:tcBorders>
            <w:shd w:val="clear" w:color="auto" w:fill="auto"/>
            <w:noWrap/>
            <w:vAlign w:val="bottom"/>
          </w:tcPr>
          <w:p w14:paraId="6714B8BE" w14:textId="77777777" w:rsidR="00C953A5" w:rsidRPr="00614417" w:rsidRDefault="00C953A5" w:rsidP="00903487">
            <w:pPr>
              <w:jc w:val="right"/>
              <w:rPr>
                <w:rFonts w:ascii="Arial" w:hAnsi="Arial" w:cs="Arial"/>
                <w:color w:val="000000"/>
                <w:sz w:val="20"/>
                <w:szCs w:val="20"/>
              </w:rPr>
            </w:pPr>
          </w:p>
        </w:tc>
        <w:tc>
          <w:tcPr>
            <w:tcW w:w="1400" w:type="dxa"/>
            <w:tcBorders>
              <w:left w:val="nil"/>
              <w:bottom w:val="double" w:sz="4" w:space="0" w:color="auto"/>
              <w:right w:val="nil"/>
            </w:tcBorders>
            <w:shd w:val="clear" w:color="auto" w:fill="auto"/>
            <w:noWrap/>
            <w:vAlign w:val="bottom"/>
          </w:tcPr>
          <w:p w14:paraId="21003521" w14:textId="77777777" w:rsidR="00C953A5" w:rsidRPr="00480BCC" w:rsidRDefault="00BF465F" w:rsidP="00903487">
            <w:pPr>
              <w:jc w:val="right"/>
              <w:rPr>
                <w:rFonts w:ascii="Arial" w:hAnsi="Arial" w:cs="Arial"/>
                <w:bCs/>
                <w:color w:val="000000"/>
                <w:sz w:val="20"/>
                <w:szCs w:val="20"/>
              </w:rPr>
            </w:pPr>
            <w:r>
              <w:rPr>
                <w:rFonts w:ascii="Arial" w:hAnsi="Arial" w:cs="Arial"/>
                <w:bCs/>
                <w:color w:val="000000"/>
                <w:sz w:val="20"/>
                <w:szCs w:val="20"/>
              </w:rPr>
              <w:t>38</w:t>
            </w:r>
          </w:p>
        </w:tc>
      </w:tr>
      <w:bookmarkEnd w:id="58"/>
      <w:bookmarkEnd w:id="59"/>
    </w:tbl>
    <w:p w14:paraId="2E2D086A" w14:textId="77777777" w:rsidR="000D261B" w:rsidRPr="007E7304" w:rsidRDefault="000D261B" w:rsidP="007E7304">
      <w:pPr>
        <w:tabs>
          <w:tab w:val="left" w:pos="3420"/>
        </w:tabs>
        <w:rPr>
          <w:rFonts w:ascii="Arial" w:hAnsi="Arial" w:cs="Arial"/>
        </w:rPr>
        <w:sectPr w:rsidR="000D261B" w:rsidRPr="007E7304" w:rsidSect="00BC2E59">
          <w:headerReference w:type="default" r:id="rId10"/>
          <w:footerReference w:type="default" r:id="rId11"/>
          <w:type w:val="continuous"/>
          <w:pgSz w:w="11906" w:h="16838" w:code="9"/>
          <w:pgMar w:top="1440" w:right="849" w:bottom="1440" w:left="1440" w:header="706" w:footer="706" w:gutter="0"/>
          <w:cols w:space="708"/>
          <w:docGrid w:linePitch="360"/>
        </w:sectPr>
      </w:pPr>
    </w:p>
    <w:p w14:paraId="10A8A5B3" w14:textId="77777777" w:rsidR="000A47B7" w:rsidRPr="00614417" w:rsidRDefault="000A47B7" w:rsidP="003D4C85">
      <w:pPr>
        <w:pStyle w:val="Title"/>
      </w:pPr>
      <w:r w:rsidRPr="00614417">
        <w:lastRenderedPageBreak/>
        <w:t>Notes to the Financial Statements for</w:t>
      </w:r>
      <w:r w:rsidR="000A0C1A">
        <w:t xml:space="preserve"> the year ended 31 December 202</w:t>
      </w:r>
      <w:r w:rsidR="00DD3B03">
        <w:t>4</w:t>
      </w:r>
      <w:r w:rsidR="007F1057">
        <w:t xml:space="preserve"> (</w:t>
      </w:r>
      <w:r w:rsidR="007232C8">
        <w:t>c</w:t>
      </w:r>
      <w:r w:rsidR="007F1057">
        <w:t>ontinued)</w:t>
      </w:r>
      <w:r w:rsidRPr="00614417">
        <w:tab/>
      </w:r>
      <w:r w:rsidRPr="00614417">
        <w:tab/>
      </w:r>
      <w:r w:rsidRPr="00614417">
        <w:tab/>
      </w:r>
      <w:r w:rsidR="00D57F52" w:rsidRPr="00614417">
        <w:tab/>
      </w:r>
      <w:r w:rsidR="00D57F52" w:rsidRPr="00614417">
        <w:tab/>
      </w:r>
      <w:r w:rsidR="00D57F52" w:rsidRPr="00614417">
        <w:tab/>
      </w:r>
      <w:r w:rsidR="00D57F52" w:rsidRPr="00614417">
        <w:tab/>
      </w:r>
      <w:r w:rsidR="00D57F52" w:rsidRPr="00614417">
        <w:tab/>
      </w:r>
      <w:r w:rsidR="00D57F52" w:rsidRPr="00614417">
        <w:tab/>
      </w:r>
      <w:r w:rsidR="00D57F52" w:rsidRPr="00614417">
        <w:tab/>
      </w:r>
      <w:r w:rsidR="00D57F52" w:rsidRPr="00614417">
        <w:tab/>
      </w:r>
      <w:r w:rsidR="00D57F52" w:rsidRPr="00614417">
        <w:tab/>
      </w:r>
      <w:r w:rsidR="00D57F52" w:rsidRPr="00614417">
        <w:tab/>
      </w:r>
      <w:r w:rsidR="00D57F52" w:rsidRPr="00614417">
        <w:tab/>
      </w:r>
    </w:p>
    <w:p w14:paraId="30E979AD" w14:textId="77777777" w:rsidR="00DA39C5" w:rsidRPr="00614417" w:rsidRDefault="00DA39C5" w:rsidP="00C1387A">
      <w:pPr>
        <w:jc w:val="both"/>
        <w:rPr>
          <w:rFonts w:ascii="Arial" w:hAnsi="Arial" w:cs="Arial"/>
          <w:sz w:val="22"/>
          <w:szCs w:val="22"/>
        </w:rPr>
      </w:pPr>
    </w:p>
    <w:p w14:paraId="07EDBDCA" w14:textId="77777777" w:rsidR="00D57F52" w:rsidRPr="00614417" w:rsidRDefault="00D57F52" w:rsidP="00C1387A">
      <w:pPr>
        <w:jc w:val="both"/>
        <w:rPr>
          <w:rFonts w:ascii="Arial" w:hAnsi="Arial" w:cs="Arial"/>
          <w:b/>
          <w:sz w:val="22"/>
          <w:szCs w:val="22"/>
        </w:rPr>
      </w:pPr>
      <w:r w:rsidRPr="00614417">
        <w:rPr>
          <w:rFonts w:ascii="Arial" w:hAnsi="Arial" w:cs="Arial"/>
          <w:b/>
          <w:sz w:val="22"/>
          <w:szCs w:val="22"/>
        </w:rPr>
        <w:t>1</w:t>
      </w:r>
      <w:r w:rsidR="00EA3F35">
        <w:rPr>
          <w:rFonts w:ascii="Arial" w:hAnsi="Arial" w:cs="Arial"/>
          <w:b/>
          <w:sz w:val="22"/>
          <w:szCs w:val="22"/>
        </w:rPr>
        <w:t>1</w:t>
      </w:r>
      <w:r w:rsidRPr="00614417">
        <w:rPr>
          <w:rFonts w:ascii="Arial" w:hAnsi="Arial" w:cs="Arial"/>
          <w:b/>
          <w:sz w:val="22"/>
          <w:szCs w:val="22"/>
        </w:rPr>
        <w:t xml:space="preserve">. Property, </w:t>
      </w:r>
      <w:r w:rsidR="007232C8">
        <w:rPr>
          <w:rFonts w:ascii="Arial" w:hAnsi="Arial" w:cs="Arial"/>
          <w:b/>
          <w:sz w:val="22"/>
          <w:szCs w:val="22"/>
        </w:rPr>
        <w:t>p</w:t>
      </w:r>
      <w:r w:rsidRPr="00614417">
        <w:rPr>
          <w:rFonts w:ascii="Arial" w:hAnsi="Arial" w:cs="Arial"/>
          <w:b/>
          <w:sz w:val="22"/>
          <w:szCs w:val="22"/>
        </w:rPr>
        <w:t xml:space="preserve">lant and </w:t>
      </w:r>
      <w:r w:rsidR="007232C8">
        <w:rPr>
          <w:rFonts w:ascii="Arial" w:hAnsi="Arial" w:cs="Arial"/>
          <w:b/>
          <w:sz w:val="22"/>
          <w:szCs w:val="22"/>
        </w:rPr>
        <w:t>e</w:t>
      </w:r>
      <w:r w:rsidRPr="00614417">
        <w:rPr>
          <w:rFonts w:ascii="Arial" w:hAnsi="Arial" w:cs="Arial"/>
          <w:b/>
          <w:sz w:val="22"/>
          <w:szCs w:val="22"/>
        </w:rPr>
        <w:t>quipment</w:t>
      </w:r>
    </w:p>
    <w:p w14:paraId="46969CFD" w14:textId="77777777" w:rsidR="001B11FF" w:rsidRPr="00614417" w:rsidRDefault="001A733A" w:rsidP="00C1387A">
      <w:pPr>
        <w:jc w:val="both"/>
        <w:rPr>
          <w:rFonts w:ascii="Arial" w:hAnsi="Arial" w:cs="Arial"/>
          <w:b/>
          <w:sz w:val="22"/>
          <w:szCs w:val="22"/>
        </w:rPr>
      </w:pPr>
      <w:r w:rsidRPr="00614417">
        <w:rPr>
          <w:rFonts w:ascii="Arial" w:hAnsi="Arial" w:cs="Arial"/>
          <w:b/>
          <w:sz w:val="22"/>
          <w:szCs w:val="22"/>
        </w:rPr>
        <w:t xml:space="preserve">    </w:t>
      </w:r>
    </w:p>
    <w:tbl>
      <w:tblPr>
        <w:tblW w:w="15451" w:type="dxa"/>
        <w:tblInd w:w="-459" w:type="dxa"/>
        <w:tblLayout w:type="fixed"/>
        <w:tblLook w:val="0000" w:firstRow="0" w:lastRow="0" w:firstColumn="0" w:lastColumn="0" w:noHBand="0" w:noVBand="0"/>
      </w:tblPr>
      <w:tblGrid>
        <w:gridCol w:w="2356"/>
        <w:gridCol w:w="1134"/>
        <w:gridCol w:w="1276"/>
        <w:gridCol w:w="992"/>
        <w:gridCol w:w="1134"/>
        <w:gridCol w:w="1276"/>
        <w:gridCol w:w="1276"/>
        <w:gridCol w:w="1417"/>
        <w:gridCol w:w="851"/>
        <w:gridCol w:w="1188"/>
        <w:gridCol w:w="1474"/>
        <w:gridCol w:w="85"/>
        <w:gridCol w:w="992"/>
      </w:tblGrid>
      <w:tr w:rsidR="00BE68FF" w:rsidRPr="00614417" w14:paraId="71961118" w14:textId="77777777" w:rsidTr="00BE68FF">
        <w:trPr>
          <w:trHeight w:val="255"/>
        </w:trPr>
        <w:tc>
          <w:tcPr>
            <w:tcW w:w="2356" w:type="dxa"/>
            <w:tcBorders>
              <w:top w:val="nil"/>
              <w:left w:val="nil"/>
              <w:bottom w:val="nil"/>
              <w:right w:val="nil"/>
            </w:tcBorders>
            <w:shd w:val="clear" w:color="auto" w:fill="auto"/>
            <w:noWrap/>
            <w:vAlign w:val="bottom"/>
          </w:tcPr>
          <w:p w14:paraId="1B116F01" w14:textId="77777777" w:rsidR="00BE68FF" w:rsidRPr="00614417" w:rsidRDefault="00BE68FF" w:rsidP="00C83E53">
            <w:pPr>
              <w:rPr>
                <w:rFonts w:ascii="Arial" w:hAnsi="Arial" w:cs="Arial"/>
                <w:sz w:val="16"/>
                <w:szCs w:val="16"/>
              </w:rPr>
            </w:pPr>
          </w:p>
        </w:tc>
        <w:tc>
          <w:tcPr>
            <w:tcW w:w="1134" w:type="dxa"/>
            <w:vMerge w:val="restart"/>
            <w:tcBorders>
              <w:top w:val="nil"/>
              <w:left w:val="nil"/>
              <w:bottom w:val="nil"/>
              <w:right w:val="nil"/>
            </w:tcBorders>
            <w:shd w:val="clear" w:color="auto" w:fill="auto"/>
            <w:vAlign w:val="center"/>
          </w:tcPr>
          <w:p w14:paraId="06DC2BB8" w14:textId="77777777" w:rsidR="00BE68FF" w:rsidRPr="00A818CD" w:rsidRDefault="00BE68FF" w:rsidP="000A1F04">
            <w:pPr>
              <w:jc w:val="right"/>
              <w:rPr>
                <w:rFonts w:ascii="Arial" w:hAnsi="Arial" w:cs="Arial"/>
                <w:b/>
                <w:bCs/>
                <w:sz w:val="16"/>
                <w:szCs w:val="16"/>
              </w:rPr>
            </w:pPr>
            <w:r w:rsidRPr="00A818CD">
              <w:rPr>
                <w:rFonts w:ascii="Arial" w:hAnsi="Arial" w:cs="Arial"/>
                <w:b/>
                <w:bCs/>
                <w:sz w:val="16"/>
                <w:szCs w:val="16"/>
              </w:rPr>
              <w:t>Property</w:t>
            </w:r>
          </w:p>
        </w:tc>
        <w:tc>
          <w:tcPr>
            <w:tcW w:w="1276" w:type="dxa"/>
            <w:vMerge w:val="restart"/>
            <w:tcBorders>
              <w:top w:val="nil"/>
              <w:left w:val="nil"/>
              <w:bottom w:val="nil"/>
              <w:right w:val="nil"/>
            </w:tcBorders>
            <w:shd w:val="clear" w:color="auto" w:fill="auto"/>
            <w:vAlign w:val="center"/>
          </w:tcPr>
          <w:p w14:paraId="4785E7B8" w14:textId="77777777" w:rsidR="00BE68FF" w:rsidRPr="00A818CD" w:rsidRDefault="00BE68FF" w:rsidP="000A1F04">
            <w:pPr>
              <w:jc w:val="right"/>
              <w:rPr>
                <w:rFonts w:ascii="Arial" w:hAnsi="Arial" w:cs="Arial"/>
                <w:b/>
                <w:bCs/>
                <w:sz w:val="16"/>
                <w:szCs w:val="16"/>
              </w:rPr>
            </w:pPr>
            <w:r w:rsidRPr="00A818CD">
              <w:rPr>
                <w:rFonts w:ascii="Arial" w:hAnsi="Arial" w:cs="Arial"/>
                <w:b/>
                <w:bCs/>
                <w:sz w:val="16"/>
                <w:szCs w:val="16"/>
              </w:rPr>
              <w:t>Construction</w:t>
            </w:r>
          </w:p>
        </w:tc>
        <w:tc>
          <w:tcPr>
            <w:tcW w:w="992" w:type="dxa"/>
            <w:vMerge w:val="restart"/>
            <w:tcBorders>
              <w:top w:val="nil"/>
              <w:left w:val="nil"/>
              <w:bottom w:val="nil"/>
              <w:right w:val="nil"/>
            </w:tcBorders>
            <w:shd w:val="clear" w:color="auto" w:fill="auto"/>
            <w:vAlign w:val="center"/>
          </w:tcPr>
          <w:p w14:paraId="77174852" w14:textId="77777777" w:rsidR="00BE68FF" w:rsidRPr="00A818CD" w:rsidRDefault="00BE68FF" w:rsidP="000A1F04">
            <w:pPr>
              <w:jc w:val="right"/>
              <w:rPr>
                <w:rFonts w:ascii="Arial" w:hAnsi="Arial" w:cs="Arial"/>
                <w:b/>
                <w:bCs/>
                <w:sz w:val="16"/>
                <w:szCs w:val="16"/>
              </w:rPr>
            </w:pPr>
            <w:r w:rsidRPr="00A818CD">
              <w:rPr>
                <w:rFonts w:ascii="Arial" w:hAnsi="Arial" w:cs="Arial"/>
                <w:b/>
                <w:bCs/>
                <w:sz w:val="16"/>
                <w:szCs w:val="16"/>
              </w:rPr>
              <w:t>Office furniture &amp; fittings</w:t>
            </w:r>
          </w:p>
        </w:tc>
        <w:tc>
          <w:tcPr>
            <w:tcW w:w="1134" w:type="dxa"/>
            <w:vMerge w:val="restart"/>
            <w:tcBorders>
              <w:top w:val="nil"/>
              <w:left w:val="nil"/>
              <w:bottom w:val="nil"/>
              <w:right w:val="nil"/>
            </w:tcBorders>
            <w:shd w:val="clear" w:color="auto" w:fill="auto"/>
            <w:vAlign w:val="center"/>
          </w:tcPr>
          <w:p w14:paraId="533E60C2" w14:textId="77777777" w:rsidR="00BE68FF" w:rsidRPr="00A818CD" w:rsidRDefault="00BE68FF" w:rsidP="000A1F04">
            <w:pPr>
              <w:jc w:val="right"/>
              <w:rPr>
                <w:rFonts w:ascii="Arial" w:hAnsi="Arial" w:cs="Arial"/>
                <w:b/>
                <w:bCs/>
                <w:sz w:val="16"/>
                <w:szCs w:val="16"/>
              </w:rPr>
            </w:pPr>
            <w:r w:rsidRPr="00A818CD">
              <w:rPr>
                <w:rFonts w:ascii="Arial" w:hAnsi="Arial" w:cs="Arial"/>
                <w:b/>
                <w:bCs/>
                <w:sz w:val="16"/>
                <w:szCs w:val="16"/>
              </w:rPr>
              <w:t xml:space="preserve">New </w:t>
            </w:r>
            <w:r w:rsidR="001940E4">
              <w:rPr>
                <w:rFonts w:ascii="Arial" w:hAnsi="Arial" w:cs="Arial"/>
                <w:b/>
                <w:bCs/>
                <w:sz w:val="16"/>
                <w:szCs w:val="16"/>
              </w:rPr>
              <w:t>s</w:t>
            </w:r>
            <w:r w:rsidRPr="00A818CD">
              <w:rPr>
                <w:rFonts w:ascii="Arial" w:hAnsi="Arial" w:cs="Arial"/>
                <w:b/>
                <w:bCs/>
                <w:sz w:val="16"/>
                <w:szCs w:val="16"/>
              </w:rPr>
              <w:t xml:space="preserve">treet </w:t>
            </w:r>
            <w:r w:rsidR="007232C8">
              <w:rPr>
                <w:rFonts w:ascii="Arial" w:hAnsi="Arial" w:cs="Arial"/>
                <w:b/>
                <w:bCs/>
                <w:sz w:val="16"/>
                <w:szCs w:val="16"/>
              </w:rPr>
              <w:t>s</w:t>
            </w:r>
            <w:r w:rsidRPr="00A818CD">
              <w:rPr>
                <w:rFonts w:ascii="Arial" w:hAnsi="Arial" w:cs="Arial"/>
                <w:b/>
                <w:bCs/>
                <w:sz w:val="16"/>
                <w:szCs w:val="16"/>
              </w:rPr>
              <w:t>igns</w:t>
            </w:r>
          </w:p>
        </w:tc>
        <w:tc>
          <w:tcPr>
            <w:tcW w:w="1276" w:type="dxa"/>
            <w:vMerge w:val="restart"/>
            <w:tcBorders>
              <w:top w:val="nil"/>
              <w:left w:val="nil"/>
              <w:right w:val="nil"/>
            </w:tcBorders>
            <w:shd w:val="clear" w:color="auto" w:fill="auto"/>
            <w:vAlign w:val="center"/>
          </w:tcPr>
          <w:p w14:paraId="1B12CCC5" w14:textId="77777777" w:rsidR="00BE68FF" w:rsidRPr="00A818CD" w:rsidRDefault="00BE68FF" w:rsidP="000A1F04">
            <w:pPr>
              <w:jc w:val="right"/>
              <w:rPr>
                <w:rFonts w:ascii="Arial" w:hAnsi="Arial" w:cs="Arial"/>
                <w:b/>
                <w:bCs/>
                <w:sz w:val="16"/>
                <w:szCs w:val="16"/>
              </w:rPr>
            </w:pPr>
            <w:r w:rsidRPr="00A818CD">
              <w:rPr>
                <w:rFonts w:ascii="Arial" w:hAnsi="Arial" w:cs="Arial"/>
                <w:b/>
                <w:bCs/>
                <w:sz w:val="16"/>
                <w:szCs w:val="16"/>
              </w:rPr>
              <w:t xml:space="preserve">Office </w:t>
            </w:r>
            <w:r w:rsidR="007232C8">
              <w:rPr>
                <w:rFonts w:ascii="Arial" w:hAnsi="Arial" w:cs="Arial"/>
                <w:b/>
                <w:bCs/>
                <w:sz w:val="16"/>
                <w:szCs w:val="16"/>
              </w:rPr>
              <w:t>e</w:t>
            </w:r>
            <w:r w:rsidRPr="00A818CD">
              <w:rPr>
                <w:rFonts w:ascii="Arial" w:hAnsi="Arial" w:cs="Arial"/>
                <w:b/>
                <w:bCs/>
                <w:sz w:val="16"/>
                <w:szCs w:val="16"/>
              </w:rPr>
              <w:t>quipment</w:t>
            </w:r>
          </w:p>
        </w:tc>
        <w:tc>
          <w:tcPr>
            <w:tcW w:w="1276" w:type="dxa"/>
            <w:vMerge w:val="restart"/>
            <w:tcBorders>
              <w:top w:val="nil"/>
              <w:left w:val="nil"/>
              <w:bottom w:val="nil"/>
              <w:right w:val="nil"/>
            </w:tcBorders>
            <w:shd w:val="clear" w:color="auto" w:fill="auto"/>
            <w:vAlign w:val="center"/>
          </w:tcPr>
          <w:p w14:paraId="3B465053" w14:textId="77777777" w:rsidR="00BE68FF" w:rsidRPr="00A818CD" w:rsidRDefault="00BE68FF" w:rsidP="000A1F04">
            <w:pPr>
              <w:jc w:val="right"/>
              <w:rPr>
                <w:rFonts w:ascii="Arial" w:hAnsi="Arial" w:cs="Arial"/>
                <w:b/>
                <w:bCs/>
                <w:sz w:val="16"/>
                <w:szCs w:val="16"/>
              </w:rPr>
            </w:pPr>
            <w:r w:rsidRPr="00A818CD">
              <w:rPr>
                <w:rFonts w:ascii="Arial" w:hAnsi="Arial" w:cs="Arial"/>
                <w:b/>
                <w:bCs/>
                <w:sz w:val="16"/>
                <w:szCs w:val="16"/>
              </w:rPr>
              <w:t xml:space="preserve">Computer </w:t>
            </w:r>
            <w:r w:rsidR="007232C8">
              <w:rPr>
                <w:rFonts w:ascii="Arial" w:hAnsi="Arial" w:cs="Arial"/>
                <w:b/>
                <w:bCs/>
                <w:sz w:val="16"/>
                <w:szCs w:val="16"/>
              </w:rPr>
              <w:t>e</w:t>
            </w:r>
            <w:r w:rsidRPr="00A818CD">
              <w:rPr>
                <w:rFonts w:ascii="Arial" w:hAnsi="Arial" w:cs="Arial"/>
                <w:b/>
                <w:bCs/>
                <w:sz w:val="16"/>
                <w:szCs w:val="16"/>
              </w:rPr>
              <w:t>quipment</w:t>
            </w:r>
          </w:p>
        </w:tc>
        <w:tc>
          <w:tcPr>
            <w:tcW w:w="1417" w:type="dxa"/>
            <w:vMerge w:val="restart"/>
            <w:tcBorders>
              <w:top w:val="nil"/>
              <w:left w:val="nil"/>
              <w:bottom w:val="nil"/>
              <w:right w:val="nil"/>
            </w:tcBorders>
            <w:shd w:val="clear" w:color="auto" w:fill="auto"/>
            <w:vAlign w:val="center"/>
          </w:tcPr>
          <w:p w14:paraId="138440D2" w14:textId="77777777" w:rsidR="00BE68FF" w:rsidRPr="00A818CD" w:rsidRDefault="00BE68FF" w:rsidP="000A1F04">
            <w:pPr>
              <w:jc w:val="right"/>
              <w:rPr>
                <w:rFonts w:ascii="Arial" w:hAnsi="Arial" w:cs="Arial"/>
                <w:b/>
                <w:bCs/>
                <w:sz w:val="16"/>
                <w:szCs w:val="16"/>
              </w:rPr>
            </w:pPr>
            <w:r w:rsidRPr="00A818CD">
              <w:rPr>
                <w:rFonts w:ascii="Arial" w:hAnsi="Arial" w:cs="Arial"/>
                <w:b/>
                <w:bCs/>
                <w:sz w:val="16"/>
                <w:szCs w:val="16"/>
              </w:rPr>
              <w:t xml:space="preserve">Urban </w:t>
            </w:r>
            <w:r w:rsidR="007232C8">
              <w:rPr>
                <w:rFonts w:ascii="Arial" w:hAnsi="Arial" w:cs="Arial"/>
                <w:b/>
                <w:bCs/>
                <w:sz w:val="16"/>
                <w:szCs w:val="16"/>
              </w:rPr>
              <w:t>i</w:t>
            </w:r>
            <w:r w:rsidRPr="00A818CD">
              <w:rPr>
                <w:rFonts w:ascii="Arial" w:hAnsi="Arial" w:cs="Arial"/>
                <w:b/>
                <w:bCs/>
                <w:sz w:val="16"/>
                <w:szCs w:val="16"/>
              </w:rPr>
              <w:t>mprovements</w:t>
            </w:r>
          </w:p>
        </w:tc>
        <w:tc>
          <w:tcPr>
            <w:tcW w:w="851" w:type="dxa"/>
            <w:vMerge w:val="restart"/>
            <w:tcBorders>
              <w:top w:val="nil"/>
              <w:left w:val="nil"/>
              <w:bottom w:val="nil"/>
              <w:right w:val="nil"/>
            </w:tcBorders>
            <w:shd w:val="clear" w:color="auto" w:fill="auto"/>
            <w:vAlign w:val="center"/>
          </w:tcPr>
          <w:p w14:paraId="53B76266" w14:textId="77777777" w:rsidR="00BE68FF" w:rsidRPr="00A818CD" w:rsidRDefault="00BE68FF" w:rsidP="000A1F04">
            <w:pPr>
              <w:jc w:val="right"/>
              <w:rPr>
                <w:rFonts w:ascii="Arial" w:hAnsi="Arial" w:cs="Arial"/>
                <w:b/>
                <w:bCs/>
                <w:sz w:val="16"/>
                <w:szCs w:val="16"/>
              </w:rPr>
            </w:pPr>
            <w:r w:rsidRPr="00A818CD">
              <w:rPr>
                <w:rFonts w:ascii="Arial" w:hAnsi="Arial" w:cs="Arial"/>
                <w:b/>
                <w:bCs/>
                <w:sz w:val="16"/>
                <w:szCs w:val="16"/>
              </w:rPr>
              <w:t xml:space="preserve">Trees &amp; </w:t>
            </w:r>
            <w:r w:rsidR="007232C8">
              <w:rPr>
                <w:rFonts w:ascii="Arial" w:hAnsi="Arial" w:cs="Arial"/>
                <w:b/>
                <w:bCs/>
                <w:sz w:val="16"/>
                <w:szCs w:val="16"/>
              </w:rPr>
              <w:t>p</w:t>
            </w:r>
            <w:r w:rsidRPr="00A818CD">
              <w:rPr>
                <w:rFonts w:ascii="Arial" w:hAnsi="Arial" w:cs="Arial"/>
                <w:b/>
                <w:bCs/>
                <w:sz w:val="16"/>
                <w:szCs w:val="16"/>
              </w:rPr>
              <w:t>lants</w:t>
            </w:r>
          </w:p>
        </w:tc>
        <w:tc>
          <w:tcPr>
            <w:tcW w:w="1188" w:type="dxa"/>
            <w:vMerge w:val="restart"/>
            <w:tcBorders>
              <w:top w:val="nil"/>
              <w:left w:val="nil"/>
              <w:right w:val="nil"/>
            </w:tcBorders>
          </w:tcPr>
          <w:p w14:paraId="3D46C00B" w14:textId="77777777" w:rsidR="00BE68FF" w:rsidRDefault="00BE68FF" w:rsidP="000A1F04">
            <w:pPr>
              <w:jc w:val="right"/>
              <w:rPr>
                <w:rFonts w:ascii="Arial" w:hAnsi="Arial" w:cs="Arial"/>
                <w:b/>
                <w:bCs/>
                <w:sz w:val="16"/>
                <w:szCs w:val="16"/>
              </w:rPr>
            </w:pPr>
          </w:p>
          <w:p w14:paraId="5E42296E" w14:textId="77777777" w:rsidR="00BE68FF" w:rsidRPr="00A818CD" w:rsidRDefault="00BE68FF" w:rsidP="000A1F04">
            <w:pPr>
              <w:jc w:val="right"/>
              <w:rPr>
                <w:rFonts w:ascii="Arial" w:hAnsi="Arial" w:cs="Arial"/>
                <w:b/>
                <w:bCs/>
                <w:sz w:val="16"/>
                <w:szCs w:val="16"/>
              </w:rPr>
            </w:pPr>
            <w:r>
              <w:rPr>
                <w:rFonts w:ascii="Arial" w:hAnsi="Arial" w:cs="Arial"/>
                <w:b/>
                <w:bCs/>
                <w:sz w:val="16"/>
                <w:szCs w:val="16"/>
              </w:rPr>
              <w:t xml:space="preserve">Equipment for the </w:t>
            </w:r>
            <w:r w:rsidR="007232C8">
              <w:rPr>
                <w:rFonts w:ascii="Arial" w:hAnsi="Arial" w:cs="Arial"/>
                <w:b/>
                <w:bCs/>
                <w:sz w:val="16"/>
                <w:szCs w:val="16"/>
              </w:rPr>
              <w:t>c</w:t>
            </w:r>
            <w:r>
              <w:rPr>
                <w:rFonts w:ascii="Arial" w:hAnsi="Arial" w:cs="Arial"/>
                <w:b/>
                <w:bCs/>
                <w:sz w:val="16"/>
                <w:szCs w:val="16"/>
              </w:rPr>
              <w:t>ommunity</w:t>
            </w:r>
          </w:p>
        </w:tc>
        <w:tc>
          <w:tcPr>
            <w:tcW w:w="1474" w:type="dxa"/>
            <w:vMerge w:val="restart"/>
            <w:tcBorders>
              <w:top w:val="nil"/>
              <w:left w:val="nil"/>
              <w:right w:val="nil"/>
            </w:tcBorders>
            <w:vAlign w:val="center"/>
          </w:tcPr>
          <w:p w14:paraId="2B3C4D16" w14:textId="77777777" w:rsidR="00BE68FF" w:rsidRPr="00A818CD" w:rsidRDefault="00BE68FF" w:rsidP="000A1F04">
            <w:pPr>
              <w:jc w:val="right"/>
              <w:rPr>
                <w:rFonts w:ascii="Arial" w:hAnsi="Arial" w:cs="Arial"/>
                <w:b/>
                <w:bCs/>
                <w:sz w:val="16"/>
                <w:szCs w:val="16"/>
              </w:rPr>
            </w:pPr>
            <w:r w:rsidRPr="00A818CD">
              <w:rPr>
                <w:rFonts w:ascii="Arial" w:hAnsi="Arial" w:cs="Arial"/>
                <w:b/>
                <w:bCs/>
                <w:sz w:val="16"/>
                <w:szCs w:val="16"/>
              </w:rPr>
              <w:t>Asset</w:t>
            </w:r>
          </w:p>
          <w:p w14:paraId="4365FC97" w14:textId="77777777" w:rsidR="00BE68FF" w:rsidRPr="00A818CD" w:rsidRDefault="007232C8" w:rsidP="000A1F04">
            <w:pPr>
              <w:jc w:val="right"/>
              <w:rPr>
                <w:rFonts w:ascii="Arial" w:hAnsi="Arial" w:cs="Arial"/>
                <w:b/>
                <w:bCs/>
                <w:sz w:val="16"/>
                <w:szCs w:val="16"/>
              </w:rPr>
            </w:pPr>
            <w:r>
              <w:rPr>
                <w:rFonts w:ascii="Arial" w:hAnsi="Arial" w:cs="Arial"/>
                <w:b/>
                <w:bCs/>
                <w:sz w:val="16"/>
                <w:szCs w:val="16"/>
              </w:rPr>
              <w:t>u</w:t>
            </w:r>
            <w:r w:rsidR="00BE68FF" w:rsidRPr="00A818CD">
              <w:rPr>
                <w:rFonts w:ascii="Arial" w:hAnsi="Arial" w:cs="Arial"/>
                <w:b/>
                <w:bCs/>
                <w:sz w:val="16"/>
                <w:szCs w:val="16"/>
              </w:rPr>
              <w:t>nder</w:t>
            </w:r>
          </w:p>
          <w:p w14:paraId="3A97FE27" w14:textId="77777777" w:rsidR="00BE68FF" w:rsidRPr="00A818CD" w:rsidRDefault="007232C8" w:rsidP="000A1F04">
            <w:pPr>
              <w:jc w:val="right"/>
              <w:rPr>
                <w:rFonts w:ascii="Arial" w:hAnsi="Arial" w:cs="Arial"/>
                <w:b/>
                <w:bCs/>
                <w:sz w:val="16"/>
                <w:szCs w:val="16"/>
              </w:rPr>
            </w:pPr>
            <w:r>
              <w:rPr>
                <w:rFonts w:ascii="Arial" w:hAnsi="Arial" w:cs="Arial"/>
                <w:b/>
                <w:bCs/>
                <w:sz w:val="16"/>
                <w:szCs w:val="16"/>
              </w:rPr>
              <w:t>c</w:t>
            </w:r>
            <w:r w:rsidR="00BE68FF" w:rsidRPr="00A818CD">
              <w:rPr>
                <w:rFonts w:ascii="Arial" w:hAnsi="Arial" w:cs="Arial"/>
                <w:b/>
                <w:bCs/>
                <w:sz w:val="16"/>
                <w:szCs w:val="16"/>
              </w:rPr>
              <w:t>onstruction</w:t>
            </w:r>
          </w:p>
        </w:tc>
        <w:tc>
          <w:tcPr>
            <w:tcW w:w="1077" w:type="dxa"/>
            <w:gridSpan w:val="2"/>
            <w:vMerge w:val="restart"/>
            <w:tcBorders>
              <w:top w:val="nil"/>
              <w:left w:val="nil"/>
              <w:bottom w:val="nil"/>
              <w:right w:val="nil"/>
            </w:tcBorders>
            <w:shd w:val="clear" w:color="auto" w:fill="auto"/>
            <w:noWrap/>
            <w:vAlign w:val="center"/>
          </w:tcPr>
          <w:p w14:paraId="73FDFB14" w14:textId="77777777" w:rsidR="00BE68FF" w:rsidRPr="00614417" w:rsidRDefault="00BE68FF" w:rsidP="000A1F04">
            <w:pPr>
              <w:tabs>
                <w:tab w:val="left" w:pos="39"/>
              </w:tabs>
              <w:jc w:val="right"/>
              <w:rPr>
                <w:rFonts w:ascii="Arial" w:hAnsi="Arial" w:cs="Arial"/>
                <w:b/>
                <w:bCs/>
                <w:sz w:val="16"/>
                <w:szCs w:val="16"/>
              </w:rPr>
            </w:pPr>
            <w:r w:rsidRPr="00614417">
              <w:rPr>
                <w:rFonts w:ascii="Arial" w:hAnsi="Arial" w:cs="Arial"/>
                <w:b/>
                <w:bCs/>
                <w:sz w:val="16"/>
                <w:szCs w:val="16"/>
              </w:rPr>
              <w:t>Total</w:t>
            </w:r>
          </w:p>
        </w:tc>
      </w:tr>
      <w:tr w:rsidR="00BE68FF" w:rsidRPr="00614417" w14:paraId="75319E15" w14:textId="77777777" w:rsidTr="00BE68FF">
        <w:trPr>
          <w:trHeight w:val="461"/>
        </w:trPr>
        <w:tc>
          <w:tcPr>
            <w:tcW w:w="2356" w:type="dxa"/>
            <w:tcBorders>
              <w:top w:val="nil"/>
              <w:left w:val="nil"/>
              <w:bottom w:val="nil"/>
              <w:right w:val="nil"/>
            </w:tcBorders>
            <w:shd w:val="clear" w:color="auto" w:fill="auto"/>
            <w:noWrap/>
            <w:vAlign w:val="bottom"/>
          </w:tcPr>
          <w:p w14:paraId="251AB60A" w14:textId="77777777" w:rsidR="00BE68FF" w:rsidRPr="00614417" w:rsidRDefault="00BE68FF" w:rsidP="00C83E53">
            <w:pPr>
              <w:rPr>
                <w:rFonts w:ascii="Arial" w:hAnsi="Arial" w:cs="Arial"/>
                <w:sz w:val="16"/>
                <w:szCs w:val="16"/>
              </w:rPr>
            </w:pPr>
          </w:p>
        </w:tc>
        <w:tc>
          <w:tcPr>
            <w:tcW w:w="1134" w:type="dxa"/>
            <w:vMerge/>
            <w:tcBorders>
              <w:top w:val="nil"/>
              <w:left w:val="nil"/>
              <w:bottom w:val="nil"/>
              <w:right w:val="nil"/>
            </w:tcBorders>
            <w:shd w:val="clear" w:color="auto" w:fill="auto"/>
            <w:vAlign w:val="center"/>
          </w:tcPr>
          <w:p w14:paraId="0CC65BE7" w14:textId="77777777" w:rsidR="00BE68FF" w:rsidRPr="00A818CD" w:rsidRDefault="00BE68FF" w:rsidP="00C83E53">
            <w:pPr>
              <w:rPr>
                <w:rFonts w:ascii="Arial" w:hAnsi="Arial" w:cs="Arial"/>
                <w:b/>
                <w:bCs/>
                <w:sz w:val="16"/>
                <w:szCs w:val="16"/>
              </w:rPr>
            </w:pPr>
          </w:p>
        </w:tc>
        <w:tc>
          <w:tcPr>
            <w:tcW w:w="1276" w:type="dxa"/>
            <w:vMerge/>
            <w:tcBorders>
              <w:top w:val="nil"/>
              <w:left w:val="nil"/>
              <w:bottom w:val="nil"/>
              <w:right w:val="nil"/>
            </w:tcBorders>
            <w:shd w:val="clear" w:color="auto" w:fill="auto"/>
            <w:vAlign w:val="center"/>
          </w:tcPr>
          <w:p w14:paraId="30C05E39" w14:textId="77777777" w:rsidR="00BE68FF" w:rsidRPr="00A818CD" w:rsidRDefault="00BE68FF" w:rsidP="00C83E53">
            <w:pPr>
              <w:rPr>
                <w:rFonts w:ascii="Arial" w:hAnsi="Arial" w:cs="Arial"/>
                <w:b/>
                <w:bCs/>
                <w:sz w:val="16"/>
                <w:szCs w:val="16"/>
              </w:rPr>
            </w:pPr>
          </w:p>
        </w:tc>
        <w:tc>
          <w:tcPr>
            <w:tcW w:w="992" w:type="dxa"/>
            <w:vMerge/>
            <w:tcBorders>
              <w:top w:val="nil"/>
              <w:left w:val="nil"/>
              <w:bottom w:val="nil"/>
              <w:right w:val="nil"/>
            </w:tcBorders>
            <w:shd w:val="clear" w:color="auto" w:fill="auto"/>
            <w:vAlign w:val="center"/>
          </w:tcPr>
          <w:p w14:paraId="5EEB781D" w14:textId="77777777" w:rsidR="00BE68FF" w:rsidRPr="00A818CD" w:rsidRDefault="00BE68FF" w:rsidP="00C83E53">
            <w:pPr>
              <w:rPr>
                <w:rFonts w:ascii="Arial" w:hAnsi="Arial" w:cs="Arial"/>
                <w:b/>
                <w:bCs/>
                <w:sz w:val="16"/>
                <w:szCs w:val="16"/>
              </w:rPr>
            </w:pPr>
          </w:p>
        </w:tc>
        <w:tc>
          <w:tcPr>
            <w:tcW w:w="1134" w:type="dxa"/>
            <w:vMerge/>
            <w:tcBorders>
              <w:top w:val="nil"/>
              <w:left w:val="nil"/>
              <w:bottom w:val="nil"/>
              <w:right w:val="nil"/>
            </w:tcBorders>
            <w:shd w:val="clear" w:color="auto" w:fill="auto"/>
            <w:vAlign w:val="center"/>
          </w:tcPr>
          <w:p w14:paraId="0A6BCE59" w14:textId="77777777" w:rsidR="00BE68FF" w:rsidRPr="00A818CD" w:rsidRDefault="00BE68FF" w:rsidP="00C83E53">
            <w:pPr>
              <w:rPr>
                <w:rFonts w:ascii="Arial" w:hAnsi="Arial" w:cs="Arial"/>
                <w:b/>
                <w:bCs/>
                <w:sz w:val="16"/>
                <w:szCs w:val="16"/>
              </w:rPr>
            </w:pPr>
          </w:p>
        </w:tc>
        <w:tc>
          <w:tcPr>
            <w:tcW w:w="1276" w:type="dxa"/>
            <w:vMerge/>
            <w:tcBorders>
              <w:left w:val="nil"/>
              <w:right w:val="nil"/>
            </w:tcBorders>
            <w:shd w:val="clear" w:color="auto" w:fill="auto"/>
          </w:tcPr>
          <w:p w14:paraId="64D7EFB1" w14:textId="77777777" w:rsidR="00BE68FF" w:rsidRPr="00A818CD" w:rsidRDefault="00BE68FF" w:rsidP="00C83E53">
            <w:pPr>
              <w:rPr>
                <w:rFonts w:ascii="Arial" w:hAnsi="Arial" w:cs="Arial"/>
                <w:b/>
                <w:bCs/>
                <w:sz w:val="16"/>
                <w:szCs w:val="16"/>
              </w:rPr>
            </w:pPr>
          </w:p>
        </w:tc>
        <w:tc>
          <w:tcPr>
            <w:tcW w:w="1276" w:type="dxa"/>
            <w:vMerge/>
            <w:tcBorders>
              <w:top w:val="nil"/>
              <w:left w:val="nil"/>
              <w:bottom w:val="nil"/>
              <w:right w:val="nil"/>
            </w:tcBorders>
            <w:shd w:val="clear" w:color="auto" w:fill="auto"/>
            <w:vAlign w:val="center"/>
          </w:tcPr>
          <w:p w14:paraId="4B133E74" w14:textId="77777777" w:rsidR="00BE68FF" w:rsidRPr="00A818CD" w:rsidRDefault="00BE68FF" w:rsidP="00C83E53">
            <w:pPr>
              <w:rPr>
                <w:rFonts w:ascii="Arial" w:hAnsi="Arial" w:cs="Arial"/>
                <w:b/>
                <w:bCs/>
                <w:sz w:val="16"/>
                <w:szCs w:val="16"/>
              </w:rPr>
            </w:pPr>
          </w:p>
        </w:tc>
        <w:tc>
          <w:tcPr>
            <w:tcW w:w="1417" w:type="dxa"/>
            <w:vMerge/>
            <w:tcBorders>
              <w:top w:val="nil"/>
              <w:left w:val="nil"/>
              <w:bottom w:val="nil"/>
              <w:right w:val="nil"/>
            </w:tcBorders>
            <w:shd w:val="clear" w:color="auto" w:fill="auto"/>
            <w:vAlign w:val="center"/>
          </w:tcPr>
          <w:p w14:paraId="3C4FCA39" w14:textId="77777777" w:rsidR="00BE68FF" w:rsidRPr="00A818CD" w:rsidRDefault="00BE68FF" w:rsidP="00C83E53">
            <w:pPr>
              <w:rPr>
                <w:rFonts w:ascii="Arial" w:hAnsi="Arial" w:cs="Arial"/>
                <w:b/>
                <w:bCs/>
                <w:sz w:val="16"/>
                <w:szCs w:val="16"/>
              </w:rPr>
            </w:pPr>
          </w:p>
        </w:tc>
        <w:tc>
          <w:tcPr>
            <w:tcW w:w="851" w:type="dxa"/>
            <w:vMerge/>
            <w:tcBorders>
              <w:top w:val="nil"/>
              <w:left w:val="nil"/>
              <w:bottom w:val="nil"/>
              <w:right w:val="nil"/>
            </w:tcBorders>
            <w:shd w:val="clear" w:color="auto" w:fill="auto"/>
            <w:vAlign w:val="center"/>
          </w:tcPr>
          <w:p w14:paraId="5C0DBDA1" w14:textId="77777777" w:rsidR="00BE68FF" w:rsidRPr="00A818CD" w:rsidRDefault="00BE68FF" w:rsidP="00C83E53">
            <w:pPr>
              <w:rPr>
                <w:rFonts w:ascii="Arial" w:hAnsi="Arial" w:cs="Arial"/>
                <w:b/>
                <w:bCs/>
                <w:sz w:val="16"/>
                <w:szCs w:val="16"/>
              </w:rPr>
            </w:pPr>
          </w:p>
        </w:tc>
        <w:tc>
          <w:tcPr>
            <w:tcW w:w="1188" w:type="dxa"/>
            <w:vMerge/>
            <w:tcBorders>
              <w:left w:val="nil"/>
              <w:right w:val="nil"/>
            </w:tcBorders>
          </w:tcPr>
          <w:p w14:paraId="1630A9ED" w14:textId="77777777" w:rsidR="00BE68FF" w:rsidRPr="00A818CD" w:rsidRDefault="00BE68FF" w:rsidP="00C83E53">
            <w:pPr>
              <w:rPr>
                <w:rFonts w:ascii="Arial" w:hAnsi="Arial" w:cs="Arial"/>
                <w:b/>
                <w:bCs/>
                <w:sz w:val="16"/>
                <w:szCs w:val="16"/>
              </w:rPr>
            </w:pPr>
          </w:p>
        </w:tc>
        <w:tc>
          <w:tcPr>
            <w:tcW w:w="1474" w:type="dxa"/>
            <w:vMerge/>
            <w:tcBorders>
              <w:left w:val="nil"/>
              <w:right w:val="nil"/>
            </w:tcBorders>
          </w:tcPr>
          <w:p w14:paraId="63F393CE" w14:textId="77777777" w:rsidR="00BE68FF" w:rsidRPr="00A818CD" w:rsidRDefault="00BE68FF" w:rsidP="00C83E53">
            <w:pPr>
              <w:rPr>
                <w:rFonts w:ascii="Arial" w:hAnsi="Arial" w:cs="Arial"/>
                <w:b/>
                <w:bCs/>
                <w:sz w:val="16"/>
                <w:szCs w:val="16"/>
              </w:rPr>
            </w:pPr>
          </w:p>
        </w:tc>
        <w:tc>
          <w:tcPr>
            <w:tcW w:w="1077" w:type="dxa"/>
            <w:gridSpan w:val="2"/>
            <w:vMerge/>
            <w:tcBorders>
              <w:top w:val="nil"/>
              <w:left w:val="nil"/>
              <w:bottom w:val="nil"/>
              <w:right w:val="nil"/>
            </w:tcBorders>
            <w:shd w:val="clear" w:color="auto" w:fill="auto"/>
            <w:vAlign w:val="center"/>
          </w:tcPr>
          <w:p w14:paraId="127A3435" w14:textId="77777777" w:rsidR="00BE68FF" w:rsidRPr="00614417" w:rsidRDefault="00BE68FF" w:rsidP="000A1F04">
            <w:pPr>
              <w:jc w:val="right"/>
              <w:rPr>
                <w:rFonts w:ascii="Arial" w:hAnsi="Arial" w:cs="Arial"/>
                <w:b/>
                <w:bCs/>
                <w:sz w:val="16"/>
                <w:szCs w:val="16"/>
              </w:rPr>
            </w:pPr>
          </w:p>
        </w:tc>
      </w:tr>
      <w:tr w:rsidR="00BE68FF" w:rsidRPr="00614417" w14:paraId="437D065A" w14:textId="77777777" w:rsidTr="00BE68FF">
        <w:trPr>
          <w:trHeight w:val="207"/>
        </w:trPr>
        <w:tc>
          <w:tcPr>
            <w:tcW w:w="2356" w:type="dxa"/>
            <w:tcBorders>
              <w:top w:val="nil"/>
              <w:left w:val="nil"/>
              <w:bottom w:val="nil"/>
              <w:right w:val="nil"/>
            </w:tcBorders>
            <w:shd w:val="clear" w:color="auto" w:fill="auto"/>
            <w:noWrap/>
            <w:vAlign w:val="bottom"/>
          </w:tcPr>
          <w:p w14:paraId="0B8A7AC0" w14:textId="77777777" w:rsidR="00BE68FF" w:rsidRPr="00614417" w:rsidRDefault="00BE68FF" w:rsidP="00C83E53">
            <w:pPr>
              <w:rPr>
                <w:rFonts w:ascii="Arial" w:hAnsi="Arial" w:cs="Arial"/>
                <w:sz w:val="16"/>
                <w:szCs w:val="16"/>
              </w:rPr>
            </w:pPr>
          </w:p>
        </w:tc>
        <w:tc>
          <w:tcPr>
            <w:tcW w:w="1134" w:type="dxa"/>
            <w:vMerge/>
            <w:tcBorders>
              <w:top w:val="nil"/>
              <w:left w:val="nil"/>
              <w:bottom w:val="nil"/>
              <w:right w:val="nil"/>
            </w:tcBorders>
            <w:shd w:val="clear" w:color="auto" w:fill="auto"/>
            <w:vAlign w:val="center"/>
          </w:tcPr>
          <w:p w14:paraId="5A93D99C" w14:textId="77777777" w:rsidR="00BE68FF" w:rsidRPr="00614417" w:rsidRDefault="00BE68FF" w:rsidP="00C83E53">
            <w:pPr>
              <w:rPr>
                <w:rFonts w:ascii="Arial" w:hAnsi="Arial" w:cs="Arial"/>
                <w:b/>
                <w:bCs/>
                <w:sz w:val="16"/>
                <w:szCs w:val="16"/>
              </w:rPr>
            </w:pPr>
          </w:p>
        </w:tc>
        <w:tc>
          <w:tcPr>
            <w:tcW w:w="1276" w:type="dxa"/>
            <w:vMerge/>
            <w:tcBorders>
              <w:top w:val="nil"/>
              <w:left w:val="nil"/>
              <w:bottom w:val="nil"/>
              <w:right w:val="nil"/>
            </w:tcBorders>
            <w:shd w:val="clear" w:color="auto" w:fill="auto"/>
            <w:vAlign w:val="center"/>
          </w:tcPr>
          <w:p w14:paraId="751028E9" w14:textId="77777777" w:rsidR="00BE68FF" w:rsidRPr="00614417" w:rsidRDefault="00BE68FF" w:rsidP="00C83E53">
            <w:pPr>
              <w:rPr>
                <w:rFonts w:ascii="Arial" w:hAnsi="Arial" w:cs="Arial"/>
                <w:b/>
                <w:bCs/>
                <w:sz w:val="16"/>
                <w:szCs w:val="16"/>
              </w:rPr>
            </w:pPr>
          </w:p>
        </w:tc>
        <w:tc>
          <w:tcPr>
            <w:tcW w:w="992" w:type="dxa"/>
            <w:vMerge/>
            <w:tcBorders>
              <w:top w:val="nil"/>
              <w:left w:val="nil"/>
              <w:bottom w:val="nil"/>
              <w:right w:val="nil"/>
            </w:tcBorders>
            <w:shd w:val="clear" w:color="auto" w:fill="auto"/>
            <w:vAlign w:val="center"/>
          </w:tcPr>
          <w:p w14:paraId="07FE5A6D" w14:textId="77777777" w:rsidR="00BE68FF" w:rsidRPr="00614417" w:rsidRDefault="00BE68FF" w:rsidP="00C83E53">
            <w:pPr>
              <w:rPr>
                <w:rFonts w:ascii="Arial" w:hAnsi="Arial" w:cs="Arial"/>
                <w:b/>
                <w:bCs/>
                <w:sz w:val="16"/>
                <w:szCs w:val="16"/>
              </w:rPr>
            </w:pPr>
          </w:p>
        </w:tc>
        <w:tc>
          <w:tcPr>
            <w:tcW w:w="1134" w:type="dxa"/>
            <w:vMerge/>
            <w:tcBorders>
              <w:top w:val="nil"/>
              <w:left w:val="nil"/>
              <w:bottom w:val="nil"/>
              <w:right w:val="nil"/>
            </w:tcBorders>
            <w:shd w:val="clear" w:color="auto" w:fill="auto"/>
            <w:vAlign w:val="center"/>
          </w:tcPr>
          <w:p w14:paraId="43DFAABD" w14:textId="77777777" w:rsidR="00BE68FF" w:rsidRPr="00614417" w:rsidRDefault="00BE68FF" w:rsidP="00C83E53">
            <w:pPr>
              <w:rPr>
                <w:rFonts w:ascii="Arial" w:hAnsi="Arial" w:cs="Arial"/>
                <w:b/>
                <w:bCs/>
                <w:sz w:val="16"/>
                <w:szCs w:val="16"/>
              </w:rPr>
            </w:pPr>
          </w:p>
        </w:tc>
        <w:tc>
          <w:tcPr>
            <w:tcW w:w="1276" w:type="dxa"/>
            <w:vMerge/>
            <w:tcBorders>
              <w:left w:val="nil"/>
              <w:bottom w:val="nil"/>
              <w:right w:val="nil"/>
            </w:tcBorders>
            <w:shd w:val="clear" w:color="auto" w:fill="auto"/>
          </w:tcPr>
          <w:p w14:paraId="76A5F5C4" w14:textId="77777777" w:rsidR="00BE68FF" w:rsidRPr="00614417" w:rsidRDefault="00BE68FF" w:rsidP="00C83E53">
            <w:pPr>
              <w:rPr>
                <w:rFonts w:ascii="Arial" w:hAnsi="Arial" w:cs="Arial"/>
                <w:b/>
                <w:bCs/>
                <w:sz w:val="16"/>
                <w:szCs w:val="16"/>
              </w:rPr>
            </w:pPr>
          </w:p>
        </w:tc>
        <w:tc>
          <w:tcPr>
            <w:tcW w:w="1276" w:type="dxa"/>
            <w:vMerge/>
            <w:tcBorders>
              <w:top w:val="nil"/>
              <w:left w:val="nil"/>
              <w:bottom w:val="nil"/>
              <w:right w:val="nil"/>
            </w:tcBorders>
            <w:shd w:val="clear" w:color="auto" w:fill="auto"/>
            <w:vAlign w:val="center"/>
          </w:tcPr>
          <w:p w14:paraId="57D249A0" w14:textId="77777777" w:rsidR="00BE68FF" w:rsidRPr="00614417" w:rsidRDefault="00BE68FF" w:rsidP="00C83E53">
            <w:pPr>
              <w:rPr>
                <w:rFonts w:ascii="Arial" w:hAnsi="Arial" w:cs="Arial"/>
                <w:b/>
                <w:bCs/>
                <w:sz w:val="16"/>
                <w:szCs w:val="16"/>
              </w:rPr>
            </w:pPr>
          </w:p>
        </w:tc>
        <w:tc>
          <w:tcPr>
            <w:tcW w:w="1417" w:type="dxa"/>
            <w:vMerge/>
            <w:tcBorders>
              <w:top w:val="nil"/>
              <w:left w:val="nil"/>
              <w:bottom w:val="nil"/>
              <w:right w:val="nil"/>
            </w:tcBorders>
            <w:shd w:val="clear" w:color="auto" w:fill="auto"/>
            <w:vAlign w:val="center"/>
          </w:tcPr>
          <w:p w14:paraId="395F6ED8" w14:textId="77777777" w:rsidR="00BE68FF" w:rsidRPr="00614417" w:rsidRDefault="00BE68FF" w:rsidP="00C83E53">
            <w:pPr>
              <w:rPr>
                <w:rFonts w:ascii="Arial" w:hAnsi="Arial" w:cs="Arial"/>
                <w:b/>
                <w:bCs/>
                <w:sz w:val="16"/>
                <w:szCs w:val="16"/>
              </w:rPr>
            </w:pPr>
          </w:p>
        </w:tc>
        <w:tc>
          <w:tcPr>
            <w:tcW w:w="851" w:type="dxa"/>
            <w:vMerge/>
            <w:tcBorders>
              <w:top w:val="nil"/>
              <w:left w:val="nil"/>
              <w:bottom w:val="nil"/>
              <w:right w:val="nil"/>
            </w:tcBorders>
            <w:shd w:val="clear" w:color="auto" w:fill="auto"/>
            <w:vAlign w:val="center"/>
          </w:tcPr>
          <w:p w14:paraId="1D2C27A4" w14:textId="77777777" w:rsidR="00BE68FF" w:rsidRPr="00614417" w:rsidRDefault="00BE68FF" w:rsidP="00C83E53">
            <w:pPr>
              <w:rPr>
                <w:rFonts w:ascii="Arial" w:hAnsi="Arial" w:cs="Arial"/>
                <w:b/>
                <w:bCs/>
                <w:sz w:val="16"/>
                <w:szCs w:val="16"/>
              </w:rPr>
            </w:pPr>
          </w:p>
        </w:tc>
        <w:tc>
          <w:tcPr>
            <w:tcW w:w="1188" w:type="dxa"/>
            <w:vMerge/>
            <w:tcBorders>
              <w:left w:val="nil"/>
              <w:bottom w:val="nil"/>
              <w:right w:val="nil"/>
            </w:tcBorders>
          </w:tcPr>
          <w:p w14:paraId="41F989E2" w14:textId="77777777" w:rsidR="00BE68FF" w:rsidRPr="00614417" w:rsidRDefault="00BE68FF" w:rsidP="00C83E53">
            <w:pPr>
              <w:rPr>
                <w:rFonts w:ascii="Arial" w:hAnsi="Arial" w:cs="Arial"/>
                <w:b/>
                <w:bCs/>
                <w:sz w:val="16"/>
                <w:szCs w:val="16"/>
              </w:rPr>
            </w:pPr>
          </w:p>
        </w:tc>
        <w:tc>
          <w:tcPr>
            <w:tcW w:w="1474" w:type="dxa"/>
            <w:vMerge/>
            <w:tcBorders>
              <w:left w:val="nil"/>
              <w:bottom w:val="nil"/>
              <w:right w:val="nil"/>
            </w:tcBorders>
          </w:tcPr>
          <w:p w14:paraId="1D2B6BA2" w14:textId="77777777" w:rsidR="00BE68FF" w:rsidRPr="00614417" w:rsidRDefault="00BE68FF" w:rsidP="00C83E53">
            <w:pPr>
              <w:rPr>
                <w:rFonts w:ascii="Arial" w:hAnsi="Arial" w:cs="Arial"/>
                <w:b/>
                <w:bCs/>
                <w:sz w:val="16"/>
                <w:szCs w:val="16"/>
              </w:rPr>
            </w:pPr>
          </w:p>
        </w:tc>
        <w:tc>
          <w:tcPr>
            <w:tcW w:w="1077" w:type="dxa"/>
            <w:gridSpan w:val="2"/>
            <w:vMerge/>
            <w:tcBorders>
              <w:top w:val="nil"/>
              <w:left w:val="nil"/>
              <w:bottom w:val="nil"/>
              <w:right w:val="nil"/>
            </w:tcBorders>
            <w:shd w:val="clear" w:color="auto" w:fill="auto"/>
            <w:vAlign w:val="center"/>
          </w:tcPr>
          <w:p w14:paraId="25CCF919" w14:textId="77777777" w:rsidR="00BE68FF" w:rsidRPr="00614417" w:rsidRDefault="00BE68FF" w:rsidP="000A1F04">
            <w:pPr>
              <w:jc w:val="right"/>
              <w:rPr>
                <w:rFonts w:ascii="Arial" w:hAnsi="Arial" w:cs="Arial"/>
                <w:b/>
                <w:bCs/>
                <w:sz w:val="16"/>
                <w:szCs w:val="16"/>
              </w:rPr>
            </w:pPr>
          </w:p>
        </w:tc>
      </w:tr>
      <w:tr w:rsidR="00BE68FF" w:rsidRPr="00614417" w14:paraId="634F3829" w14:textId="77777777" w:rsidTr="00BE68FF">
        <w:trPr>
          <w:trHeight w:val="255"/>
        </w:trPr>
        <w:tc>
          <w:tcPr>
            <w:tcW w:w="2356" w:type="dxa"/>
            <w:tcBorders>
              <w:top w:val="nil"/>
              <w:left w:val="nil"/>
              <w:bottom w:val="nil"/>
              <w:right w:val="nil"/>
            </w:tcBorders>
            <w:shd w:val="clear" w:color="auto" w:fill="auto"/>
            <w:noWrap/>
            <w:vAlign w:val="bottom"/>
          </w:tcPr>
          <w:p w14:paraId="2E699578" w14:textId="77777777" w:rsidR="00BE68FF" w:rsidRPr="00614417" w:rsidRDefault="00BE68FF" w:rsidP="00C83E53">
            <w:pPr>
              <w:rPr>
                <w:rFonts w:ascii="Arial" w:hAnsi="Arial" w:cs="Arial"/>
                <w:sz w:val="16"/>
                <w:szCs w:val="16"/>
              </w:rPr>
            </w:pPr>
          </w:p>
        </w:tc>
        <w:tc>
          <w:tcPr>
            <w:tcW w:w="1134" w:type="dxa"/>
            <w:tcBorders>
              <w:top w:val="nil"/>
              <w:left w:val="nil"/>
              <w:bottom w:val="nil"/>
              <w:right w:val="nil"/>
            </w:tcBorders>
            <w:shd w:val="clear" w:color="auto" w:fill="auto"/>
            <w:noWrap/>
            <w:vAlign w:val="bottom"/>
          </w:tcPr>
          <w:p w14:paraId="2397F037" w14:textId="77777777" w:rsidR="00BE68FF" w:rsidRPr="00614417" w:rsidRDefault="00BE68FF" w:rsidP="00C83E53">
            <w:pPr>
              <w:jc w:val="center"/>
              <w:rPr>
                <w:rFonts w:ascii="Arial" w:hAnsi="Arial" w:cs="Arial"/>
                <w:b/>
                <w:sz w:val="16"/>
                <w:szCs w:val="16"/>
              </w:rPr>
            </w:pPr>
            <w:r w:rsidRPr="00614417">
              <w:rPr>
                <w:rFonts w:ascii="Arial" w:hAnsi="Arial" w:cs="Arial"/>
                <w:b/>
                <w:sz w:val="16"/>
                <w:szCs w:val="16"/>
              </w:rPr>
              <w:t>Euro</w:t>
            </w:r>
          </w:p>
        </w:tc>
        <w:tc>
          <w:tcPr>
            <w:tcW w:w="1276" w:type="dxa"/>
            <w:tcBorders>
              <w:top w:val="nil"/>
              <w:left w:val="nil"/>
              <w:bottom w:val="nil"/>
              <w:right w:val="nil"/>
            </w:tcBorders>
            <w:shd w:val="clear" w:color="auto" w:fill="auto"/>
            <w:noWrap/>
            <w:vAlign w:val="bottom"/>
          </w:tcPr>
          <w:p w14:paraId="16E73CBC" w14:textId="77777777" w:rsidR="00BE68FF" w:rsidRPr="00614417" w:rsidRDefault="00BE68FF" w:rsidP="00C83E53">
            <w:pPr>
              <w:jc w:val="center"/>
              <w:rPr>
                <w:rFonts w:ascii="Arial" w:hAnsi="Arial" w:cs="Arial"/>
                <w:b/>
                <w:sz w:val="16"/>
                <w:szCs w:val="16"/>
              </w:rPr>
            </w:pPr>
            <w:r w:rsidRPr="00614417">
              <w:rPr>
                <w:rFonts w:ascii="Arial" w:hAnsi="Arial" w:cs="Arial"/>
                <w:b/>
                <w:sz w:val="16"/>
                <w:szCs w:val="16"/>
              </w:rPr>
              <w:t>Euro</w:t>
            </w:r>
          </w:p>
        </w:tc>
        <w:tc>
          <w:tcPr>
            <w:tcW w:w="992" w:type="dxa"/>
            <w:tcBorders>
              <w:top w:val="nil"/>
              <w:left w:val="nil"/>
              <w:bottom w:val="nil"/>
              <w:right w:val="nil"/>
            </w:tcBorders>
            <w:shd w:val="clear" w:color="auto" w:fill="auto"/>
            <w:noWrap/>
            <w:vAlign w:val="bottom"/>
          </w:tcPr>
          <w:p w14:paraId="4011A81A" w14:textId="77777777" w:rsidR="00BE68FF" w:rsidRPr="00614417" w:rsidRDefault="00BE68FF" w:rsidP="00C83E53">
            <w:pPr>
              <w:jc w:val="center"/>
              <w:rPr>
                <w:rFonts w:ascii="Arial" w:hAnsi="Arial" w:cs="Arial"/>
                <w:b/>
                <w:sz w:val="16"/>
                <w:szCs w:val="16"/>
              </w:rPr>
            </w:pPr>
            <w:r w:rsidRPr="00614417">
              <w:rPr>
                <w:rFonts w:ascii="Arial" w:hAnsi="Arial" w:cs="Arial"/>
                <w:b/>
                <w:sz w:val="16"/>
                <w:szCs w:val="16"/>
              </w:rPr>
              <w:t>Euro</w:t>
            </w:r>
          </w:p>
        </w:tc>
        <w:tc>
          <w:tcPr>
            <w:tcW w:w="1134" w:type="dxa"/>
            <w:tcBorders>
              <w:top w:val="nil"/>
              <w:left w:val="nil"/>
              <w:bottom w:val="nil"/>
              <w:right w:val="nil"/>
            </w:tcBorders>
            <w:shd w:val="clear" w:color="auto" w:fill="auto"/>
            <w:noWrap/>
            <w:vAlign w:val="bottom"/>
          </w:tcPr>
          <w:p w14:paraId="006AC2F1" w14:textId="77777777" w:rsidR="00BE68FF" w:rsidRPr="00614417" w:rsidRDefault="00BE68FF" w:rsidP="00C83E53">
            <w:pPr>
              <w:jc w:val="center"/>
              <w:rPr>
                <w:rFonts w:ascii="Arial" w:hAnsi="Arial" w:cs="Arial"/>
                <w:b/>
                <w:sz w:val="16"/>
                <w:szCs w:val="16"/>
              </w:rPr>
            </w:pPr>
            <w:r w:rsidRPr="00614417">
              <w:rPr>
                <w:rFonts w:ascii="Arial" w:hAnsi="Arial" w:cs="Arial"/>
                <w:b/>
                <w:sz w:val="16"/>
                <w:szCs w:val="16"/>
              </w:rPr>
              <w:t>Euro</w:t>
            </w:r>
          </w:p>
        </w:tc>
        <w:tc>
          <w:tcPr>
            <w:tcW w:w="1276" w:type="dxa"/>
            <w:tcBorders>
              <w:top w:val="nil"/>
              <w:left w:val="nil"/>
              <w:bottom w:val="nil"/>
              <w:right w:val="nil"/>
            </w:tcBorders>
            <w:shd w:val="clear" w:color="auto" w:fill="auto"/>
          </w:tcPr>
          <w:p w14:paraId="1AC554B2" w14:textId="77777777" w:rsidR="00BE68FF" w:rsidRDefault="00BE68FF" w:rsidP="00C83E53">
            <w:pPr>
              <w:jc w:val="center"/>
              <w:rPr>
                <w:rFonts w:ascii="Arial" w:hAnsi="Arial" w:cs="Arial"/>
                <w:b/>
                <w:sz w:val="16"/>
                <w:szCs w:val="16"/>
              </w:rPr>
            </w:pPr>
          </w:p>
          <w:p w14:paraId="1F4EEC89" w14:textId="77777777" w:rsidR="00BE68FF" w:rsidRPr="00614417" w:rsidRDefault="00BE68FF" w:rsidP="00C83E53">
            <w:pPr>
              <w:jc w:val="center"/>
              <w:rPr>
                <w:rFonts w:ascii="Arial" w:hAnsi="Arial" w:cs="Arial"/>
                <w:b/>
                <w:sz w:val="16"/>
                <w:szCs w:val="16"/>
              </w:rPr>
            </w:pPr>
            <w:r>
              <w:rPr>
                <w:rFonts w:ascii="Arial" w:hAnsi="Arial" w:cs="Arial"/>
                <w:b/>
                <w:sz w:val="16"/>
                <w:szCs w:val="16"/>
              </w:rPr>
              <w:t>Euro</w:t>
            </w:r>
          </w:p>
        </w:tc>
        <w:tc>
          <w:tcPr>
            <w:tcW w:w="1276" w:type="dxa"/>
            <w:tcBorders>
              <w:top w:val="nil"/>
              <w:left w:val="nil"/>
              <w:bottom w:val="nil"/>
              <w:right w:val="nil"/>
            </w:tcBorders>
            <w:shd w:val="clear" w:color="auto" w:fill="auto"/>
            <w:noWrap/>
            <w:vAlign w:val="bottom"/>
          </w:tcPr>
          <w:p w14:paraId="31D507C5" w14:textId="77777777" w:rsidR="00BE68FF" w:rsidRPr="00614417" w:rsidRDefault="00BE68FF" w:rsidP="00C83E53">
            <w:pPr>
              <w:jc w:val="center"/>
              <w:rPr>
                <w:rFonts w:ascii="Arial" w:hAnsi="Arial" w:cs="Arial"/>
                <w:b/>
                <w:sz w:val="16"/>
                <w:szCs w:val="16"/>
              </w:rPr>
            </w:pPr>
            <w:r w:rsidRPr="00614417">
              <w:rPr>
                <w:rFonts w:ascii="Arial" w:hAnsi="Arial" w:cs="Arial"/>
                <w:b/>
                <w:sz w:val="16"/>
                <w:szCs w:val="16"/>
              </w:rPr>
              <w:t>Euro</w:t>
            </w:r>
          </w:p>
        </w:tc>
        <w:tc>
          <w:tcPr>
            <w:tcW w:w="1417" w:type="dxa"/>
            <w:tcBorders>
              <w:top w:val="nil"/>
              <w:left w:val="nil"/>
              <w:bottom w:val="nil"/>
              <w:right w:val="nil"/>
            </w:tcBorders>
            <w:shd w:val="clear" w:color="auto" w:fill="auto"/>
            <w:noWrap/>
            <w:vAlign w:val="bottom"/>
          </w:tcPr>
          <w:p w14:paraId="5497D10B" w14:textId="77777777" w:rsidR="00BE68FF" w:rsidRPr="00614417" w:rsidRDefault="00BE68FF" w:rsidP="00C83E53">
            <w:pPr>
              <w:jc w:val="center"/>
              <w:rPr>
                <w:rFonts w:ascii="Arial" w:hAnsi="Arial" w:cs="Arial"/>
                <w:b/>
                <w:sz w:val="16"/>
                <w:szCs w:val="16"/>
              </w:rPr>
            </w:pPr>
            <w:r w:rsidRPr="00614417">
              <w:rPr>
                <w:rFonts w:ascii="Arial" w:hAnsi="Arial" w:cs="Arial"/>
                <w:b/>
                <w:sz w:val="16"/>
                <w:szCs w:val="16"/>
              </w:rPr>
              <w:t>Euro</w:t>
            </w:r>
          </w:p>
        </w:tc>
        <w:tc>
          <w:tcPr>
            <w:tcW w:w="851" w:type="dxa"/>
            <w:tcBorders>
              <w:top w:val="nil"/>
              <w:left w:val="nil"/>
              <w:bottom w:val="nil"/>
              <w:right w:val="nil"/>
            </w:tcBorders>
            <w:shd w:val="clear" w:color="auto" w:fill="auto"/>
            <w:noWrap/>
            <w:vAlign w:val="bottom"/>
          </w:tcPr>
          <w:p w14:paraId="5F3B653A" w14:textId="77777777" w:rsidR="00BE68FF" w:rsidRPr="00614417" w:rsidRDefault="00BE68FF" w:rsidP="00C83E53">
            <w:pPr>
              <w:jc w:val="center"/>
              <w:rPr>
                <w:rFonts w:ascii="Arial" w:hAnsi="Arial" w:cs="Arial"/>
                <w:b/>
                <w:sz w:val="16"/>
                <w:szCs w:val="16"/>
              </w:rPr>
            </w:pPr>
            <w:r w:rsidRPr="00614417">
              <w:rPr>
                <w:rFonts w:ascii="Arial" w:hAnsi="Arial" w:cs="Arial"/>
                <w:b/>
                <w:sz w:val="16"/>
                <w:szCs w:val="16"/>
              </w:rPr>
              <w:t>Euro</w:t>
            </w:r>
          </w:p>
        </w:tc>
        <w:tc>
          <w:tcPr>
            <w:tcW w:w="1188" w:type="dxa"/>
            <w:tcBorders>
              <w:top w:val="nil"/>
              <w:left w:val="nil"/>
              <w:bottom w:val="nil"/>
              <w:right w:val="nil"/>
            </w:tcBorders>
          </w:tcPr>
          <w:p w14:paraId="04A75C82" w14:textId="77777777" w:rsidR="00BE68FF" w:rsidRDefault="00BE68FF" w:rsidP="00D23186">
            <w:pPr>
              <w:rPr>
                <w:rFonts w:ascii="Arial" w:hAnsi="Arial" w:cs="Arial"/>
                <w:b/>
                <w:sz w:val="16"/>
                <w:szCs w:val="16"/>
              </w:rPr>
            </w:pPr>
          </w:p>
          <w:p w14:paraId="23949310" w14:textId="77777777" w:rsidR="00BE68FF" w:rsidRDefault="00BE68FF" w:rsidP="00BE68FF">
            <w:pPr>
              <w:jc w:val="center"/>
              <w:rPr>
                <w:rFonts w:ascii="Arial" w:hAnsi="Arial" w:cs="Arial"/>
                <w:b/>
                <w:bCs/>
                <w:sz w:val="16"/>
                <w:szCs w:val="16"/>
              </w:rPr>
            </w:pPr>
            <w:r w:rsidRPr="00614417">
              <w:rPr>
                <w:rFonts w:ascii="Arial" w:hAnsi="Arial" w:cs="Arial"/>
                <w:b/>
                <w:sz w:val="16"/>
                <w:szCs w:val="16"/>
              </w:rPr>
              <w:t>Euro</w:t>
            </w:r>
          </w:p>
        </w:tc>
        <w:tc>
          <w:tcPr>
            <w:tcW w:w="1474" w:type="dxa"/>
            <w:tcBorders>
              <w:top w:val="nil"/>
              <w:left w:val="nil"/>
              <w:bottom w:val="nil"/>
              <w:right w:val="nil"/>
            </w:tcBorders>
          </w:tcPr>
          <w:p w14:paraId="15DA8A42" w14:textId="77777777" w:rsidR="00BE68FF" w:rsidRDefault="00BE68FF" w:rsidP="00D23186">
            <w:pPr>
              <w:rPr>
                <w:rFonts w:ascii="Arial" w:hAnsi="Arial" w:cs="Arial"/>
                <w:b/>
                <w:bCs/>
                <w:sz w:val="16"/>
                <w:szCs w:val="16"/>
              </w:rPr>
            </w:pPr>
          </w:p>
          <w:p w14:paraId="7BF6B75A" w14:textId="77777777" w:rsidR="00BE68FF" w:rsidRPr="00614417" w:rsidRDefault="00BE68FF" w:rsidP="00D23186">
            <w:pPr>
              <w:jc w:val="center"/>
              <w:rPr>
                <w:rFonts w:ascii="Arial" w:hAnsi="Arial" w:cs="Arial"/>
                <w:b/>
                <w:sz w:val="16"/>
                <w:szCs w:val="16"/>
              </w:rPr>
            </w:pPr>
            <w:r>
              <w:rPr>
                <w:rFonts w:ascii="Arial" w:hAnsi="Arial" w:cs="Arial"/>
                <w:b/>
                <w:bCs/>
                <w:sz w:val="16"/>
                <w:szCs w:val="16"/>
              </w:rPr>
              <w:t>Euro</w:t>
            </w:r>
          </w:p>
        </w:tc>
        <w:tc>
          <w:tcPr>
            <w:tcW w:w="1077" w:type="dxa"/>
            <w:gridSpan w:val="2"/>
            <w:tcBorders>
              <w:top w:val="nil"/>
              <w:left w:val="nil"/>
              <w:bottom w:val="nil"/>
              <w:right w:val="nil"/>
            </w:tcBorders>
            <w:shd w:val="clear" w:color="auto" w:fill="auto"/>
            <w:noWrap/>
            <w:vAlign w:val="bottom"/>
          </w:tcPr>
          <w:p w14:paraId="42E4EC6F" w14:textId="77777777" w:rsidR="00BE68FF" w:rsidRPr="00614417" w:rsidRDefault="00BE68FF" w:rsidP="000A1F04">
            <w:pPr>
              <w:jc w:val="right"/>
              <w:rPr>
                <w:rFonts w:ascii="Arial" w:hAnsi="Arial" w:cs="Arial"/>
                <w:b/>
                <w:sz w:val="16"/>
                <w:szCs w:val="16"/>
              </w:rPr>
            </w:pPr>
            <w:r w:rsidRPr="00614417">
              <w:rPr>
                <w:rFonts w:ascii="Arial" w:hAnsi="Arial" w:cs="Arial"/>
                <w:b/>
                <w:sz w:val="16"/>
                <w:szCs w:val="16"/>
              </w:rPr>
              <w:t>Euro</w:t>
            </w:r>
          </w:p>
        </w:tc>
      </w:tr>
      <w:tr w:rsidR="00BE68FF" w:rsidRPr="00614417" w14:paraId="5DBEDE74" w14:textId="77777777" w:rsidTr="00BE68FF">
        <w:trPr>
          <w:trHeight w:val="255"/>
        </w:trPr>
        <w:tc>
          <w:tcPr>
            <w:tcW w:w="2356" w:type="dxa"/>
            <w:tcBorders>
              <w:top w:val="nil"/>
              <w:left w:val="nil"/>
              <w:bottom w:val="nil"/>
              <w:right w:val="nil"/>
            </w:tcBorders>
            <w:shd w:val="clear" w:color="auto" w:fill="auto"/>
            <w:noWrap/>
            <w:vAlign w:val="bottom"/>
          </w:tcPr>
          <w:p w14:paraId="712A74ED" w14:textId="77777777" w:rsidR="00BE68FF" w:rsidRPr="00614417" w:rsidRDefault="00BE68FF" w:rsidP="00C83E53">
            <w:pPr>
              <w:rPr>
                <w:rFonts w:ascii="Arial" w:hAnsi="Arial" w:cs="Arial"/>
                <w:b/>
                <w:bCs/>
                <w:sz w:val="16"/>
                <w:szCs w:val="16"/>
              </w:rPr>
            </w:pPr>
            <w:r w:rsidRPr="00614417">
              <w:rPr>
                <w:rFonts w:ascii="Arial" w:hAnsi="Arial" w:cs="Arial"/>
                <w:b/>
                <w:bCs/>
                <w:sz w:val="16"/>
                <w:szCs w:val="16"/>
              </w:rPr>
              <w:t>Cost</w:t>
            </w:r>
          </w:p>
        </w:tc>
        <w:tc>
          <w:tcPr>
            <w:tcW w:w="1134" w:type="dxa"/>
            <w:tcBorders>
              <w:top w:val="nil"/>
              <w:left w:val="nil"/>
              <w:right w:val="nil"/>
            </w:tcBorders>
            <w:shd w:val="clear" w:color="auto" w:fill="auto"/>
            <w:noWrap/>
            <w:vAlign w:val="bottom"/>
          </w:tcPr>
          <w:p w14:paraId="04D4A7DB" w14:textId="77777777" w:rsidR="00BE68FF" w:rsidRPr="00614417" w:rsidRDefault="00BE68FF" w:rsidP="00C83E53">
            <w:pPr>
              <w:rPr>
                <w:rFonts w:ascii="Arial" w:hAnsi="Arial" w:cs="Arial"/>
                <w:sz w:val="16"/>
                <w:szCs w:val="16"/>
              </w:rPr>
            </w:pPr>
          </w:p>
        </w:tc>
        <w:tc>
          <w:tcPr>
            <w:tcW w:w="1276" w:type="dxa"/>
            <w:tcBorders>
              <w:top w:val="nil"/>
              <w:left w:val="nil"/>
              <w:right w:val="nil"/>
            </w:tcBorders>
            <w:shd w:val="clear" w:color="auto" w:fill="auto"/>
            <w:noWrap/>
            <w:vAlign w:val="bottom"/>
          </w:tcPr>
          <w:p w14:paraId="6D38247E" w14:textId="77777777" w:rsidR="00BE68FF" w:rsidRPr="00614417" w:rsidRDefault="00BE68FF" w:rsidP="00C83E53">
            <w:pPr>
              <w:rPr>
                <w:rFonts w:ascii="Arial" w:hAnsi="Arial" w:cs="Arial"/>
                <w:sz w:val="16"/>
                <w:szCs w:val="16"/>
              </w:rPr>
            </w:pPr>
          </w:p>
        </w:tc>
        <w:tc>
          <w:tcPr>
            <w:tcW w:w="992" w:type="dxa"/>
            <w:tcBorders>
              <w:top w:val="nil"/>
              <w:left w:val="nil"/>
              <w:right w:val="nil"/>
            </w:tcBorders>
            <w:shd w:val="clear" w:color="auto" w:fill="auto"/>
            <w:noWrap/>
            <w:vAlign w:val="bottom"/>
          </w:tcPr>
          <w:p w14:paraId="1DDCEEDC" w14:textId="77777777" w:rsidR="00BE68FF" w:rsidRPr="00614417" w:rsidRDefault="00BE68FF" w:rsidP="00C83E53">
            <w:pPr>
              <w:rPr>
                <w:rFonts w:ascii="Arial" w:hAnsi="Arial" w:cs="Arial"/>
                <w:sz w:val="16"/>
                <w:szCs w:val="16"/>
              </w:rPr>
            </w:pPr>
          </w:p>
        </w:tc>
        <w:tc>
          <w:tcPr>
            <w:tcW w:w="1134" w:type="dxa"/>
            <w:tcBorders>
              <w:top w:val="nil"/>
              <w:left w:val="nil"/>
              <w:right w:val="nil"/>
            </w:tcBorders>
            <w:shd w:val="clear" w:color="auto" w:fill="auto"/>
            <w:noWrap/>
            <w:vAlign w:val="bottom"/>
          </w:tcPr>
          <w:p w14:paraId="3FC435C7" w14:textId="77777777" w:rsidR="00BE68FF" w:rsidRPr="00614417" w:rsidRDefault="00BE68FF" w:rsidP="00C83E53">
            <w:pPr>
              <w:rPr>
                <w:rFonts w:ascii="Arial" w:hAnsi="Arial" w:cs="Arial"/>
                <w:sz w:val="16"/>
                <w:szCs w:val="16"/>
              </w:rPr>
            </w:pPr>
          </w:p>
        </w:tc>
        <w:tc>
          <w:tcPr>
            <w:tcW w:w="1276" w:type="dxa"/>
            <w:tcBorders>
              <w:top w:val="nil"/>
              <w:left w:val="nil"/>
              <w:right w:val="nil"/>
            </w:tcBorders>
            <w:shd w:val="clear" w:color="auto" w:fill="auto"/>
          </w:tcPr>
          <w:p w14:paraId="654FF48C" w14:textId="77777777" w:rsidR="00BE68FF" w:rsidRPr="00614417" w:rsidRDefault="00BE68FF" w:rsidP="00C83E53">
            <w:pPr>
              <w:rPr>
                <w:rFonts w:ascii="Arial" w:hAnsi="Arial" w:cs="Arial"/>
                <w:sz w:val="16"/>
                <w:szCs w:val="16"/>
              </w:rPr>
            </w:pPr>
          </w:p>
        </w:tc>
        <w:tc>
          <w:tcPr>
            <w:tcW w:w="1276" w:type="dxa"/>
            <w:tcBorders>
              <w:top w:val="nil"/>
              <w:left w:val="nil"/>
              <w:right w:val="nil"/>
            </w:tcBorders>
            <w:shd w:val="clear" w:color="auto" w:fill="auto"/>
            <w:noWrap/>
            <w:vAlign w:val="bottom"/>
          </w:tcPr>
          <w:p w14:paraId="47659638" w14:textId="77777777" w:rsidR="00BE68FF" w:rsidRPr="00614417" w:rsidRDefault="00BE68FF" w:rsidP="00C83E53">
            <w:pPr>
              <w:rPr>
                <w:rFonts w:ascii="Arial" w:hAnsi="Arial" w:cs="Arial"/>
                <w:sz w:val="16"/>
                <w:szCs w:val="16"/>
              </w:rPr>
            </w:pPr>
          </w:p>
        </w:tc>
        <w:tc>
          <w:tcPr>
            <w:tcW w:w="1417" w:type="dxa"/>
            <w:tcBorders>
              <w:top w:val="nil"/>
              <w:left w:val="nil"/>
              <w:right w:val="nil"/>
            </w:tcBorders>
            <w:shd w:val="clear" w:color="auto" w:fill="auto"/>
            <w:noWrap/>
            <w:vAlign w:val="bottom"/>
          </w:tcPr>
          <w:p w14:paraId="1F40C9BF" w14:textId="77777777" w:rsidR="00BE68FF" w:rsidRPr="00614417" w:rsidRDefault="00BE68FF" w:rsidP="00C83E53">
            <w:pPr>
              <w:rPr>
                <w:rFonts w:ascii="Arial" w:hAnsi="Arial" w:cs="Arial"/>
                <w:sz w:val="16"/>
                <w:szCs w:val="16"/>
              </w:rPr>
            </w:pPr>
          </w:p>
        </w:tc>
        <w:tc>
          <w:tcPr>
            <w:tcW w:w="851" w:type="dxa"/>
            <w:tcBorders>
              <w:top w:val="nil"/>
              <w:left w:val="nil"/>
              <w:right w:val="nil"/>
            </w:tcBorders>
            <w:shd w:val="clear" w:color="auto" w:fill="auto"/>
            <w:noWrap/>
            <w:vAlign w:val="bottom"/>
          </w:tcPr>
          <w:p w14:paraId="13887157" w14:textId="77777777" w:rsidR="00BE68FF" w:rsidRPr="00614417" w:rsidRDefault="00BE68FF" w:rsidP="00C83E53">
            <w:pPr>
              <w:rPr>
                <w:rFonts w:ascii="Arial" w:hAnsi="Arial" w:cs="Arial"/>
                <w:sz w:val="16"/>
                <w:szCs w:val="16"/>
              </w:rPr>
            </w:pPr>
          </w:p>
        </w:tc>
        <w:tc>
          <w:tcPr>
            <w:tcW w:w="1188" w:type="dxa"/>
            <w:tcBorders>
              <w:top w:val="nil"/>
              <w:left w:val="nil"/>
              <w:right w:val="nil"/>
            </w:tcBorders>
          </w:tcPr>
          <w:p w14:paraId="7470DEFC" w14:textId="77777777" w:rsidR="00BE68FF" w:rsidRPr="00614417" w:rsidRDefault="00BE68FF" w:rsidP="00C83E53">
            <w:pPr>
              <w:rPr>
                <w:rFonts w:ascii="Arial" w:hAnsi="Arial" w:cs="Arial"/>
                <w:sz w:val="16"/>
                <w:szCs w:val="16"/>
              </w:rPr>
            </w:pPr>
          </w:p>
        </w:tc>
        <w:tc>
          <w:tcPr>
            <w:tcW w:w="1474" w:type="dxa"/>
            <w:tcBorders>
              <w:top w:val="nil"/>
              <w:left w:val="nil"/>
              <w:right w:val="nil"/>
            </w:tcBorders>
          </w:tcPr>
          <w:p w14:paraId="29275538" w14:textId="77777777" w:rsidR="00BE68FF" w:rsidRPr="00614417" w:rsidRDefault="00BE68FF" w:rsidP="00C83E53">
            <w:pPr>
              <w:rPr>
                <w:rFonts w:ascii="Arial" w:hAnsi="Arial" w:cs="Arial"/>
                <w:sz w:val="16"/>
                <w:szCs w:val="16"/>
              </w:rPr>
            </w:pPr>
          </w:p>
        </w:tc>
        <w:tc>
          <w:tcPr>
            <w:tcW w:w="1077" w:type="dxa"/>
            <w:gridSpan w:val="2"/>
            <w:tcBorders>
              <w:top w:val="nil"/>
              <w:left w:val="nil"/>
              <w:right w:val="nil"/>
            </w:tcBorders>
            <w:shd w:val="clear" w:color="auto" w:fill="auto"/>
            <w:noWrap/>
            <w:vAlign w:val="bottom"/>
          </w:tcPr>
          <w:p w14:paraId="64FD1FEE" w14:textId="77777777" w:rsidR="00BE68FF" w:rsidRPr="00614417" w:rsidRDefault="00BE68FF" w:rsidP="00C83E53">
            <w:pPr>
              <w:rPr>
                <w:rFonts w:ascii="Arial" w:hAnsi="Arial" w:cs="Arial"/>
                <w:sz w:val="16"/>
                <w:szCs w:val="16"/>
              </w:rPr>
            </w:pPr>
          </w:p>
        </w:tc>
      </w:tr>
      <w:tr w:rsidR="00BE68FF" w:rsidRPr="00614417" w14:paraId="7CA74592" w14:textId="77777777" w:rsidTr="00BE68FF">
        <w:trPr>
          <w:trHeight w:val="255"/>
        </w:trPr>
        <w:tc>
          <w:tcPr>
            <w:tcW w:w="2356" w:type="dxa"/>
            <w:tcBorders>
              <w:top w:val="nil"/>
              <w:left w:val="nil"/>
              <w:bottom w:val="nil"/>
              <w:right w:val="nil"/>
            </w:tcBorders>
            <w:shd w:val="clear" w:color="auto" w:fill="auto"/>
            <w:noWrap/>
            <w:vAlign w:val="bottom"/>
          </w:tcPr>
          <w:p w14:paraId="7E68DEAE" w14:textId="77777777" w:rsidR="00BE68FF" w:rsidRPr="00614417" w:rsidRDefault="00BE68FF" w:rsidP="00B277A5">
            <w:pPr>
              <w:rPr>
                <w:rFonts w:ascii="Arial" w:hAnsi="Arial" w:cs="Arial"/>
                <w:sz w:val="16"/>
                <w:szCs w:val="16"/>
              </w:rPr>
            </w:pPr>
            <w:r>
              <w:rPr>
                <w:rFonts w:ascii="Arial" w:hAnsi="Arial" w:cs="Arial"/>
                <w:sz w:val="16"/>
                <w:szCs w:val="16"/>
              </w:rPr>
              <w:t>As at 1 January 202</w:t>
            </w:r>
            <w:r w:rsidR="00C42DA7">
              <w:rPr>
                <w:rFonts w:ascii="Arial" w:hAnsi="Arial" w:cs="Arial"/>
                <w:sz w:val="16"/>
                <w:szCs w:val="16"/>
              </w:rPr>
              <w:t>4</w:t>
            </w:r>
          </w:p>
        </w:tc>
        <w:tc>
          <w:tcPr>
            <w:tcW w:w="1134" w:type="dxa"/>
            <w:tcBorders>
              <w:left w:val="nil"/>
              <w:right w:val="nil"/>
            </w:tcBorders>
            <w:shd w:val="clear" w:color="auto" w:fill="auto"/>
            <w:noWrap/>
            <w:vAlign w:val="center"/>
          </w:tcPr>
          <w:p w14:paraId="1833B18C"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246,865</w:t>
            </w:r>
          </w:p>
        </w:tc>
        <w:tc>
          <w:tcPr>
            <w:tcW w:w="1276" w:type="dxa"/>
            <w:tcBorders>
              <w:left w:val="nil"/>
              <w:right w:val="nil"/>
            </w:tcBorders>
            <w:shd w:val="clear" w:color="auto" w:fill="auto"/>
            <w:noWrap/>
            <w:vAlign w:val="center"/>
          </w:tcPr>
          <w:p w14:paraId="122F16E9"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1,1</w:t>
            </w:r>
            <w:r w:rsidR="00C42DA7">
              <w:rPr>
                <w:rFonts w:ascii="Arial" w:hAnsi="Arial" w:cs="Arial"/>
                <w:color w:val="000000"/>
                <w:sz w:val="16"/>
                <w:szCs w:val="16"/>
              </w:rPr>
              <w:t>69</w:t>
            </w:r>
            <w:r>
              <w:rPr>
                <w:rFonts w:ascii="Arial" w:hAnsi="Arial" w:cs="Arial"/>
                <w:color w:val="000000"/>
                <w:sz w:val="16"/>
                <w:szCs w:val="16"/>
              </w:rPr>
              <w:t>,</w:t>
            </w:r>
            <w:r w:rsidR="00C42DA7">
              <w:rPr>
                <w:rFonts w:ascii="Arial" w:hAnsi="Arial" w:cs="Arial"/>
                <w:color w:val="000000"/>
                <w:sz w:val="16"/>
                <w:szCs w:val="16"/>
              </w:rPr>
              <w:t>601</w:t>
            </w:r>
          </w:p>
        </w:tc>
        <w:tc>
          <w:tcPr>
            <w:tcW w:w="992" w:type="dxa"/>
            <w:tcBorders>
              <w:left w:val="nil"/>
              <w:right w:val="nil"/>
            </w:tcBorders>
            <w:shd w:val="clear" w:color="auto" w:fill="auto"/>
            <w:noWrap/>
            <w:vAlign w:val="center"/>
          </w:tcPr>
          <w:p w14:paraId="338EB453"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41,924</w:t>
            </w:r>
          </w:p>
        </w:tc>
        <w:tc>
          <w:tcPr>
            <w:tcW w:w="1134" w:type="dxa"/>
            <w:tcBorders>
              <w:left w:val="nil"/>
              <w:right w:val="nil"/>
            </w:tcBorders>
            <w:shd w:val="clear" w:color="auto" w:fill="auto"/>
            <w:noWrap/>
            <w:vAlign w:val="center"/>
          </w:tcPr>
          <w:p w14:paraId="04A8992A"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33,389</w:t>
            </w:r>
          </w:p>
        </w:tc>
        <w:tc>
          <w:tcPr>
            <w:tcW w:w="1276" w:type="dxa"/>
            <w:tcBorders>
              <w:left w:val="nil"/>
              <w:right w:val="nil"/>
            </w:tcBorders>
            <w:shd w:val="clear" w:color="auto" w:fill="auto"/>
            <w:vAlign w:val="center"/>
          </w:tcPr>
          <w:p w14:paraId="53089EE6"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7</w:t>
            </w:r>
            <w:r w:rsidR="00C42DA7">
              <w:rPr>
                <w:rFonts w:ascii="Arial" w:hAnsi="Arial" w:cs="Arial"/>
                <w:color w:val="000000"/>
                <w:sz w:val="16"/>
                <w:szCs w:val="16"/>
              </w:rPr>
              <w:t>6</w:t>
            </w:r>
            <w:r>
              <w:rPr>
                <w:rFonts w:ascii="Arial" w:hAnsi="Arial" w:cs="Arial"/>
                <w:color w:val="000000"/>
                <w:sz w:val="16"/>
                <w:szCs w:val="16"/>
              </w:rPr>
              <w:t>,</w:t>
            </w:r>
            <w:r w:rsidR="00C42DA7">
              <w:rPr>
                <w:rFonts w:ascii="Arial" w:hAnsi="Arial" w:cs="Arial"/>
                <w:color w:val="000000"/>
                <w:sz w:val="16"/>
                <w:szCs w:val="16"/>
              </w:rPr>
              <w:t>296</w:t>
            </w:r>
          </w:p>
        </w:tc>
        <w:tc>
          <w:tcPr>
            <w:tcW w:w="1276" w:type="dxa"/>
            <w:tcBorders>
              <w:left w:val="nil"/>
              <w:right w:val="nil"/>
            </w:tcBorders>
            <w:shd w:val="clear" w:color="auto" w:fill="auto"/>
            <w:noWrap/>
            <w:vAlign w:val="center"/>
          </w:tcPr>
          <w:p w14:paraId="0CC4B1B4"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50,117</w:t>
            </w:r>
          </w:p>
        </w:tc>
        <w:tc>
          <w:tcPr>
            <w:tcW w:w="1417" w:type="dxa"/>
            <w:tcBorders>
              <w:left w:val="nil"/>
              <w:right w:val="nil"/>
            </w:tcBorders>
            <w:shd w:val="clear" w:color="auto" w:fill="auto"/>
            <w:noWrap/>
            <w:vAlign w:val="center"/>
          </w:tcPr>
          <w:p w14:paraId="70E1F930" w14:textId="77777777" w:rsidR="00BE68FF" w:rsidRDefault="00C42DA7" w:rsidP="00B277A5">
            <w:pPr>
              <w:jc w:val="right"/>
              <w:rPr>
                <w:rFonts w:ascii="Arial" w:hAnsi="Arial" w:cs="Arial"/>
                <w:color w:val="000000"/>
                <w:sz w:val="16"/>
                <w:szCs w:val="16"/>
              </w:rPr>
            </w:pPr>
            <w:r>
              <w:rPr>
                <w:rFonts w:ascii="Arial" w:hAnsi="Arial" w:cs="Arial"/>
                <w:color w:val="000000"/>
                <w:sz w:val="16"/>
                <w:szCs w:val="16"/>
              </w:rPr>
              <w:t>532,917</w:t>
            </w:r>
          </w:p>
        </w:tc>
        <w:tc>
          <w:tcPr>
            <w:tcW w:w="851" w:type="dxa"/>
            <w:tcBorders>
              <w:left w:val="nil"/>
              <w:right w:val="nil"/>
            </w:tcBorders>
            <w:shd w:val="clear" w:color="auto" w:fill="auto"/>
            <w:noWrap/>
            <w:vAlign w:val="center"/>
          </w:tcPr>
          <w:p w14:paraId="2821AC7C"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18,281</w:t>
            </w:r>
          </w:p>
        </w:tc>
        <w:tc>
          <w:tcPr>
            <w:tcW w:w="1188" w:type="dxa"/>
            <w:tcBorders>
              <w:left w:val="nil"/>
              <w:right w:val="nil"/>
            </w:tcBorders>
          </w:tcPr>
          <w:p w14:paraId="2EE2E93D" w14:textId="77777777" w:rsidR="00BE68FF" w:rsidRDefault="00C42DA7" w:rsidP="00B277A5">
            <w:pPr>
              <w:jc w:val="right"/>
              <w:rPr>
                <w:rFonts w:ascii="Arial" w:hAnsi="Arial" w:cs="Arial"/>
                <w:color w:val="000000"/>
                <w:sz w:val="16"/>
                <w:szCs w:val="16"/>
              </w:rPr>
            </w:pPr>
            <w:r>
              <w:rPr>
                <w:rFonts w:ascii="Arial" w:hAnsi="Arial" w:cs="Arial"/>
                <w:color w:val="000000"/>
                <w:sz w:val="16"/>
                <w:szCs w:val="16"/>
              </w:rPr>
              <w:t>2,242</w:t>
            </w:r>
          </w:p>
        </w:tc>
        <w:tc>
          <w:tcPr>
            <w:tcW w:w="1474" w:type="dxa"/>
            <w:tcBorders>
              <w:left w:val="nil"/>
              <w:right w:val="nil"/>
            </w:tcBorders>
            <w:vAlign w:val="center"/>
          </w:tcPr>
          <w:p w14:paraId="521A9AFB" w14:textId="77777777" w:rsidR="00BE68FF" w:rsidRDefault="00C42DA7" w:rsidP="00B277A5">
            <w:pPr>
              <w:jc w:val="right"/>
              <w:rPr>
                <w:rFonts w:ascii="Arial" w:hAnsi="Arial" w:cs="Arial"/>
                <w:color w:val="000000"/>
                <w:sz w:val="16"/>
                <w:szCs w:val="16"/>
              </w:rPr>
            </w:pPr>
            <w:r>
              <w:rPr>
                <w:rFonts w:ascii="Arial" w:hAnsi="Arial" w:cs="Arial"/>
                <w:color w:val="000000"/>
                <w:sz w:val="16"/>
                <w:szCs w:val="16"/>
              </w:rPr>
              <w:t>296,251</w:t>
            </w:r>
          </w:p>
        </w:tc>
        <w:tc>
          <w:tcPr>
            <w:tcW w:w="1077" w:type="dxa"/>
            <w:gridSpan w:val="2"/>
            <w:tcBorders>
              <w:left w:val="nil"/>
              <w:right w:val="nil"/>
            </w:tcBorders>
            <w:shd w:val="clear" w:color="auto" w:fill="auto"/>
            <w:noWrap/>
            <w:vAlign w:val="center"/>
          </w:tcPr>
          <w:p w14:paraId="61B87682"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2,</w:t>
            </w:r>
            <w:r w:rsidR="00E03A00">
              <w:rPr>
                <w:rFonts w:ascii="Arial" w:hAnsi="Arial" w:cs="Arial"/>
                <w:color w:val="000000"/>
                <w:sz w:val="16"/>
                <w:szCs w:val="16"/>
              </w:rPr>
              <w:t>467</w:t>
            </w:r>
            <w:r>
              <w:rPr>
                <w:rFonts w:ascii="Arial" w:hAnsi="Arial" w:cs="Arial"/>
                <w:color w:val="000000"/>
                <w:sz w:val="16"/>
                <w:szCs w:val="16"/>
              </w:rPr>
              <w:t>,</w:t>
            </w:r>
            <w:r w:rsidR="00E03A00">
              <w:rPr>
                <w:rFonts w:ascii="Arial" w:hAnsi="Arial" w:cs="Arial"/>
                <w:color w:val="000000"/>
                <w:sz w:val="16"/>
                <w:szCs w:val="16"/>
              </w:rPr>
              <w:t>88</w:t>
            </w:r>
            <w:r w:rsidR="00B636EE">
              <w:rPr>
                <w:rFonts w:ascii="Arial" w:hAnsi="Arial" w:cs="Arial"/>
                <w:color w:val="000000"/>
                <w:sz w:val="16"/>
                <w:szCs w:val="16"/>
              </w:rPr>
              <w:t>3</w:t>
            </w:r>
          </w:p>
        </w:tc>
      </w:tr>
      <w:tr w:rsidR="00BE68FF" w:rsidRPr="00614417" w14:paraId="7A925E5D" w14:textId="77777777" w:rsidTr="00BE68FF">
        <w:trPr>
          <w:trHeight w:val="255"/>
        </w:trPr>
        <w:tc>
          <w:tcPr>
            <w:tcW w:w="2356" w:type="dxa"/>
            <w:tcBorders>
              <w:top w:val="nil"/>
              <w:left w:val="nil"/>
              <w:bottom w:val="nil"/>
              <w:right w:val="nil"/>
            </w:tcBorders>
            <w:shd w:val="clear" w:color="auto" w:fill="auto"/>
            <w:noWrap/>
            <w:vAlign w:val="bottom"/>
          </w:tcPr>
          <w:p w14:paraId="3824E4E8" w14:textId="77777777" w:rsidR="00BE68FF" w:rsidRPr="00614417" w:rsidRDefault="00BE68FF" w:rsidP="00374D7D">
            <w:pPr>
              <w:rPr>
                <w:rFonts w:ascii="Arial" w:hAnsi="Arial" w:cs="Arial"/>
                <w:sz w:val="16"/>
                <w:szCs w:val="16"/>
              </w:rPr>
            </w:pPr>
            <w:r w:rsidRPr="00614417">
              <w:rPr>
                <w:rFonts w:ascii="Arial" w:hAnsi="Arial" w:cs="Arial"/>
                <w:sz w:val="16"/>
                <w:szCs w:val="16"/>
              </w:rPr>
              <w:t>Additions</w:t>
            </w:r>
          </w:p>
        </w:tc>
        <w:tc>
          <w:tcPr>
            <w:tcW w:w="1134" w:type="dxa"/>
            <w:tcBorders>
              <w:left w:val="nil"/>
              <w:right w:val="nil"/>
            </w:tcBorders>
            <w:shd w:val="clear" w:color="auto" w:fill="auto"/>
            <w:noWrap/>
            <w:vAlign w:val="center"/>
          </w:tcPr>
          <w:p w14:paraId="7A6E5D49" w14:textId="77777777" w:rsidR="00BE68FF" w:rsidRDefault="00BE68FF" w:rsidP="00374D7D">
            <w:pPr>
              <w:jc w:val="right"/>
              <w:rPr>
                <w:rFonts w:ascii="Arial" w:hAnsi="Arial" w:cs="Arial"/>
                <w:color w:val="000000"/>
                <w:sz w:val="16"/>
                <w:szCs w:val="16"/>
              </w:rPr>
            </w:pPr>
            <w:r>
              <w:rPr>
                <w:rFonts w:ascii="Arial" w:hAnsi="Arial" w:cs="Arial"/>
                <w:color w:val="000000"/>
                <w:sz w:val="16"/>
                <w:szCs w:val="16"/>
              </w:rPr>
              <w:t>-</w:t>
            </w:r>
          </w:p>
        </w:tc>
        <w:tc>
          <w:tcPr>
            <w:tcW w:w="1276" w:type="dxa"/>
            <w:tcBorders>
              <w:left w:val="nil"/>
              <w:right w:val="nil"/>
            </w:tcBorders>
            <w:shd w:val="clear" w:color="auto" w:fill="auto"/>
            <w:noWrap/>
            <w:vAlign w:val="center"/>
          </w:tcPr>
          <w:p w14:paraId="76FDC4E2" w14:textId="77777777" w:rsidR="00BE68FF" w:rsidRDefault="00E03A00" w:rsidP="00374D7D">
            <w:pPr>
              <w:jc w:val="right"/>
              <w:rPr>
                <w:rFonts w:ascii="Arial" w:hAnsi="Arial" w:cs="Arial"/>
                <w:color w:val="000000"/>
                <w:sz w:val="16"/>
                <w:szCs w:val="16"/>
              </w:rPr>
            </w:pPr>
            <w:r>
              <w:rPr>
                <w:rFonts w:ascii="Arial" w:hAnsi="Arial" w:cs="Arial"/>
                <w:color w:val="000000"/>
                <w:sz w:val="16"/>
                <w:szCs w:val="16"/>
              </w:rPr>
              <w:t>-</w:t>
            </w:r>
          </w:p>
        </w:tc>
        <w:tc>
          <w:tcPr>
            <w:tcW w:w="992" w:type="dxa"/>
            <w:tcBorders>
              <w:left w:val="nil"/>
              <w:right w:val="nil"/>
            </w:tcBorders>
            <w:shd w:val="clear" w:color="auto" w:fill="auto"/>
            <w:noWrap/>
            <w:vAlign w:val="center"/>
          </w:tcPr>
          <w:p w14:paraId="00770C9D" w14:textId="77777777" w:rsidR="00BE68FF" w:rsidRDefault="00BE68FF" w:rsidP="00374D7D">
            <w:pPr>
              <w:jc w:val="right"/>
              <w:rPr>
                <w:rFonts w:ascii="Arial" w:hAnsi="Arial" w:cs="Arial"/>
                <w:color w:val="000000"/>
                <w:sz w:val="16"/>
                <w:szCs w:val="16"/>
              </w:rPr>
            </w:pPr>
            <w:r>
              <w:rPr>
                <w:rFonts w:ascii="Arial" w:hAnsi="Arial" w:cs="Arial"/>
                <w:color w:val="000000"/>
                <w:sz w:val="16"/>
                <w:szCs w:val="16"/>
              </w:rPr>
              <w:t>-</w:t>
            </w:r>
          </w:p>
        </w:tc>
        <w:tc>
          <w:tcPr>
            <w:tcW w:w="1134" w:type="dxa"/>
            <w:tcBorders>
              <w:left w:val="nil"/>
              <w:right w:val="nil"/>
            </w:tcBorders>
            <w:shd w:val="clear" w:color="auto" w:fill="auto"/>
            <w:noWrap/>
            <w:vAlign w:val="center"/>
          </w:tcPr>
          <w:p w14:paraId="722B95E9" w14:textId="77777777" w:rsidR="00BE68FF" w:rsidRDefault="00BE68FF" w:rsidP="00374D7D">
            <w:pPr>
              <w:jc w:val="right"/>
              <w:rPr>
                <w:rFonts w:ascii="Arial" w:hAnsi="Arial" w:cs="Arial"/>
                <w:color w:val="000000"/>
                <w:sz w:val="16"/>
                <w:szCs w:val="16"/>
              </w:rPr>
            </w:pPr>
            <w:r>
              <w:rPr>
                <w:rFonts w:ascii="Arial" w:hAnsi="Arial" w:cs="Arial"/>
                <w:color w:val="000000"/>
                <w:sz w:val="16"/>
                <w:szCs w:val="16"/>
              </w:rPr>
              <w:t>-</w:t>
            </w:r>
          </w:p>
        </w:tc>
        <w:tc>
          <w:tcPr>
            <w:tcW w:w="1276" w:type="dxa"/>
            <w:tcBorders>
              <w:left w:val="nil"/>
              <w:right w:val="nil"/>
            </w:tcBorders>
            <w:shd w:val="clear" w:color="auto" w:fill="auto"/>
            <w:vAlign w:val="center"/>
          </w:tcPr>
          <w:p w14:paraId="0D22F24D" w14:textId="77777777" w:rsidR="00BE68FF" w:rsidRDefault="00E03A00" w:rsidP="00374D7D">
            <w:pPr>
              <w:jc w:val="right"/>
              <w:rPr>
                <w:rFonts w:ascii="Arial" w:hAnsi="Arial" w:cs="Arial"/>
                <w:color w:val="000000"/>
                <w:sz w:val="16"/>
                <w:szCs w:val="16"/>
              </w:rPr>
            </w:pPr>
            <w:r>
              <w:rPr>
                <w:rFonts w:ascii="Arial" w:hAnsi="Arial" w:cs="Arial"/>
                <w:color w:val="000000"/>
                <w:sz w:val="16"/>
                <w:szCs w:val="16"/>
              </w:rPr>
              <w:t>-</w:t>
            </w:r>
          </w:p>
        </w:tc>
        <w:tc>
          <w:tcPr>
            <w:tcW w:w="1276" w:type="dxa"/>
            <w:tcBorders>
              <w:left w:val="nil"/>
              <w:right w:val="nil"/>
            </w:tcBorders>
            <w:shd w:val="clear" w:color="auto" w:fill="auto"/>
            <w:noWrap/>
            <w:vAlign w:val="center"/>
          </w:tcPr>
          <w:p w14:paraId="10B62D25" w14:textId="77777777" w:rsidR="00BE68FF" w:rsidRDefault="00E03A00" w:rsidP="00374D7D">
            <w:pPr>
              <w:jc w:val="right"/>
              <w:rPr>
                <w:rFonts w:ascii="Arial" w:hAnsi="Arial" w:cs="Arial"/>
                <w:color w:val="000000"/>
                <w:sz w:val="16"/>
                <w:szCs w:val="16"/>
              </w:rPr>
            </w:pPr>
            <w:r>
              <w:rPr>
                <w:rFonts w:ascii="Arial" w:hAnsi="Arial" w:cs="Arial"/>
                <w:color w:val="000000"/>
                <w:sz w:val="16"/>
                <w:szCs w:val="16"/>
              </w:rPr>
              <w:t>85</w:t>
            </w:r>
          </w:p>
        </w:tc>
        <w:tc>
          <w:tcPr>
            <w:tcW w:w="1417" w:type="dxa"/>
            <w:tcBorders>
              <w:left w:val="nil"/>
              <w:right w:val="nil"/>
            </w:tcBorders>
            <w:shd w:val="clear" w:color="auto" w:fill="auto"/>
            <w:noWrap/>
            <w:vAlign w:val="center"/>
          </w:tcPr>
          <w:p w14:paraId="37EEAE9F" w14:textId="77777777" w:rsidR="00BE68FF" w:rsidRDefault="00CC22D7" w:rsidP="00374D7D">
            <w:pPr>
              <w:jc w:val="right"/>
              <w:rPr>
                <w:rFonts w:ascii="Arial" w:hAnsi="Arial" w:cs="Arial"/>
                <w:color w:val="000000"/>
                <w:sz w:val="16"/>
                <w:szCs w:val="16"/>
              </w:rPr>
            </w:pPr>
            <w:r>
              <w:rPr>
                <w:rFonts w:ascii="Arial" w:hAnsi="Arial" w:cs="Arial"/>
                <w:color w:val="000000"/>
                <w:sz w:val="16"/>
                <w:szCs w:val="16"/>
              </w:rPr>
              <w:t>30,32</w:t>
            </w:r>
            <w:r w:rsidR="00ED0AE1">
              <w:rPr>
                <w:rFonts w:ascii="Arial" w:hAnsi="Arial" w:cs="Arial"/>
                <w:color w:val="000000"/>
                <w:sz w:val="16"/>
                <w:szCs w:val="16"/>
              </w:rPr>
              <w:t>5</w:t>
            </w:r>
          </w:p>
        </w:tc>
        <w:tc>
          <w:tcPr>
            <w:tcW w:w="851" w:type="dxa"/>
            <w:tcBorders>
              <w:left w:val="nil"/>
              <w:right w:val="nil"/>
            </w:tcBorders>
            <w:shd w:val="clear" w:color="auto" w:fill="auto"/>
            <w:noWrap/>
            <w:vAlign w:val="center"/>
          </w:tcPr>
          <w:p w14:paraId="5AADDCDB" w14:textId="77777777" w:rsidR="00BE68FF" w:rsidRDefault="00BE68FF" w:rsidP="00374D7D">
            <w:pPr>
              <w:jc w:val="right"/>
              <w:rPr>
                <w:rFonts w:ascii="Arial" w:hAnsi="Arial" w:cs="Arial"/>
                <w:color w:val="000000"/>
                <w:sz w:val="16"/>
                <w:szCs w:val="16"/>
              </w:rPr>
            </w:pPr>
            <w:r>
              <w:rPr>
                <w:rFonts w:ascii="Arial" w:hAnsi="Arial" w:cs="Arial"/>
                <w:color w:val="000000"/>
                <w:sz w:val="16"/>
                <w:szCs w:val="16"/>
              </w:rPr>
              <w:t>-</w:t>
            </w:r>
          </w:p>
        </w:tc>
        <w:tc>
          <w:tcPr>
            <w:tcW w:w="1188" w:type="dxa"/>
            <w:tcBorders>
              <w:left w:val="nil"/>
              <w:right w:val="nil"/>
            </w:tcBorders>
          </w:tcPr>
          <w:p w14:paraId="5AFEA841" w14:textId="77777777" w:rsidR="00BE68FF" w:rsidRDefault="00E03A00" w:rsidP="00374D7D">
            <w:pPr>
              <w:jc w:val="right"/>
              <w:rPr>
                <w:rFonts w:ascii="Arial" w:hAnsi="Arial" w:cs="Arial"/>
                <w:color w:val="000000"/>
                <w:sz w:val="16"/>
                <w:szCs w:val="16"/>
              </w:rPr>
            </w:pPr>
            <w:r>
              <w:rPr>
                <w:rFonts w:ascii="Arial" w:hAnsi="Arial" w:cs="Arial"/>
                <w:color w:val="000000"/>
                <w:sz w:val="16"/>
                <w:szCs w:val="16"/>
              </w:rPr>
              <w:t>-</w:t>
            </w:r>
          </w:p>
        </w:tc>
        <w:tc>
          <w:tcPr>
            <w:tcW w:w="1474" w:type="dxa"/>
            <w:tcBorders>
              <w:left w:val="nil"/>
              <w:right w:val="nil"/>
            </w:tcBorders>
            <w:vAlign w:val="center"/>
          </w:tcPr>
          <w:p w14:paraId="7689B8A0" w14:textId="77777777" w:rsidR="00BE68FF" w:rsidRDefault="005523A9" w:rsidP="00374D7D">
            <w:pPr>
              <w:jc w:val="right"/>
              <w:rPr>
                <w:rFonts w:ascii="Arial" w:hAnsi="Arial" w:cs="Arial"/>
                <w:color w:val="000000"/>
                <w:sz w:val="16"/>
                <w:szCs w:val="16"/>
              </w:rPr>
            </w:pPr>
            <w:r>
              <w:rPr>
                <w:rFonts w:ascii="Arial" w:hAnsi="Arial" w:cs="Arial"/>
                <w:color w:val="000000"/>
                <w:sz w:val="16"/>
                <w:szCs w:val="16"/>
              </w:rPr>
              <w:t>106,19</w:t>
            </w:r>
            <w:r w:rsidR="00ED0AE1">
              <w:rPr>
                <w:rFonts w:ascii="Arial" w:hAnsi="Arial" w:cs="Arial"/>
                <w:color w:val="000000"/>
                <w:sz w:val="16"/>
                <w:szCs w:val="16"/>
              </w:rPr>
              <w:t>3</w:t>
            </w:r>
          </w:p>
        </w:tc>
        <w:tc>
          <w:tcPr>
            <w:tcW w:w="1077" w:type="dxa"/>
            <w:gridSpan w:val="2"/>
            <w:tcBorders>
              <w:left w:val="nil"/>
              <w:right w:val="nil"/>
            </w:tcBorders>
            <w:shd w:val="clear" w:color="auto" w:fill="auto"/>
            <w:noWrap/>
            <w:vAlign w:val="center"/>
          </w:tcPr>
          <w:p w14:paraId="1C7CCB5D" w14:textId="77777777" w:rsidR="00BE68FF" w:rsidRDefault="00E03A00" w:rsidP="00374D7D">
            <w:pPr>
              <w:jc w:val="right"/>
              <w:rPr>
                <w:rFonts w:ascii="Arial" w:hAnsi="Arial" w:cs="Arial"/>
                <w:color w:val="000000"/>
                <w:sz w:val="16"/>
                <w:szCs w:val="16"/>
              </w:rPr>
            </w:pPr>
            <w:r w:rsidRPr="00743EF0">
              <w:rPr>
                <w:rFonts w:ascii="Arial" w:hAnsi="Arial" w:cs="Arial"/>
                <w:color w:val="000000"/>
                <w:sz w:val="16"/>
                <w:szCs w:val="16"/>
              </w:rPr>
              <w:t>136,60</w:t>
            </w:r>
            <w:r w:rsidR="00ED0AE1" w:rsidRPr="00743EF0">
              <w:rPr>
                <w:rFonts w:ascii="Arial" w:hAnsi="Arial" w:cs="Arial"/>
                <w:color w:val="000000"/>
                <w:sz w:val="16"/>
                <w:szCs w:val="16"/>
              </w:rPr>
              <w:t>3</w:t>
            </w:r>
          </w:p>
        </w:tc>
      </w:tr>
      <w:tr w:rsidR="00AB4801" w:rsidRPr="00614417" w14:paraId="7A972179" w14:textId="77777777" w:rsidTr="00BE68FF">
        <w:trPr>
          <w:trHeight w:val="255"/>
        </w:trPr>
        <w:tc>
          <w:tcPr>
            <w:tcW w:w="2356" w:type="dxa"/>
            <w:tcBorders>
              <w:top w:val="nil"/>
              <w:left w:val="nil"/>
              <w:bottom w:val="nil"/>
              <w:right w:val="nil"/>
            </w:tcBorders>
            <w:shd w:val="clear" w:color="auto" w:fill="auto"/>
            <w:noWrap/>
            <w:vAlign w:val="bottom"/>
          </w:tcPr>
          <w:p w14:paraId="5C3AFCBC" w14:textId="77777777" w:rsidR="00AB4801" w:rsidRPr="00614417" w:rsidRDefault="00AB4801" w:rsidP="00AB4801">
            <w:pPr>
              <w:rPr>
                <w:rFonts w:ascii="Arial" w:hAnsi="Arial" w:cs="Arial"/>
                <w:sz w:val="16"/>
                <w:szCs w:val="16"/>
              </w:rPr>
            </w:pPr>
            <w:r>
              <w:rPr>
                <w:rFonts w:ascii="Arial" w:hAnsi="Arial" w:cs="Arial"/>
                <w:sz w:val="16"/>
                <w:szCs w:val="16"/>
              </w:rPr>
              <w:t>Transfer</w:t>
            </w:r>
          </w:p>
        </w:tc>
        <w:tc>
          <w:tcPr>
            <w:tcW w:w="1134" w:type="dxa"/>
            <w:tcBorders>
              <w:left w:val="nil"/>
              <w:right w:val="nil"/>
            </w:tcBorders>
            <w:shd w:val="clear" w:color="auto" w:fill="auto"/>
            <w:noWrap/>
            <w:vAlign w:val="center"/>
          </w:tcPr>
          <w:p w14:paraId="5DFEA850" w14:textId="77777777" w:rsidR="00AB4801" w:rsidRDefault="00AB4801" w:rsidP="00AB4801">
            <w:pPr>
              <w:jc w:val="right"/>
              <w:rPr>
                <w:rFonts w:ascii="Arial" w:hAnsi="Arial" w:cs="Arial"/>
                <w:color w:val="000000"/>
                <w:sz w:val="16"/>
                <w:szCs w:val="16"/>
              </w:rPr>
            </w:pPr>
            <w:r>
              <w:rPr>
                <w:rFonts w:ascii="Arial" w:hAnsi="Arial" w:cs="Arial"/>
                <w:color w:val="000000"/>
                <w:sz w:val="16"/>
                <w:szCs w:val="16"/>
              </w:rPr>
              <w:t>-</w:t>
            </w:r>
          </w:p>
        </w:tc>
        <w:tc>
          <w:tcPr>
            <w:tcW w:w="1276" w:type="dxa"/>
            <w:tcBorders>
              <w:left w:val="nil"/>
              <w:right w:val="nil"/>
            </w:tcBorders>
            <w:shd w:val="clear" w:color="auto" w:fill="auto"/>
            <w:noWrap/>
            <w:vAlign w:val="center"/>
          </w:tcPr>
          <w:p w14:paraId="0D8BF41C" w14:textId="77777777" w:rsidR="00AB4801" w:rsidRDefault="00AB4801" w:rsidP="00AB4801">
            <w:pPr>
              <w:jc w:val="right"/>
              <w:rPr>
                <w:rFonts w:ascii="Arial" w:hAnsi="Arial" w:cs="Arial"/>
                <w:color w:val="000000"/>
                <w:sz w:val="16"/>
                <w:szCs w:val="16"/>
              </w:rPr>
            </w:pPr>
            <w:r>
              <w:rPr>
                <w:rFonts w:ascii="Arial" w:hAnsi="Arial" w:cs="Arial"/>
                <w:color w:val="000000"/>
                <w:sz w:val="16"/>
                <w:szCs w:val="16"/>
              </w:rPr>
              <w:t>-</w:t>
            </w:r>
          </w:p>
        </w:tc>
        <w:tc>
          <w:tcPr>
            <w:tcW w:w="992" w:type="dxa"/>
            <w:tcBorders>
              <w:left w:val="nil"/>
              <w:right w:val="nil"/>
            </w:tcBorders>
            <w:shd w:val="clear" w:color="auto" w:fill="auto"/>
            <w:noWrap/>
            <w:vAlign w:val="center"/>
          </w:tcPr>
          <w:p w14:paraId="4D2090FD" w14:textId="77777777" w:rsidR="00AB4801" w:rsidRDefault="00AB4801" w:rsidP="00AB4801">
            <w:pPr>
              <w:jc w:val="right"/>
              <w:rPr>
                <w:rFonts w:ascii="Arial" w:hAnsi="Arial" w:cs="Arial"/>
                <w:color w:val="000000"/>
                <w:sz w:val="16"/>
                <w:szCs w:val="16"/>
              </w:rPr>
            </w:pPr>
            <w:r>
              <w:rPr>
                <w:rFonts w:ascii="Arial" w:hAnsi="Arial" w:cs="Arial"/>
                <w:color w:val="000000"/>
                <w:sz w:val="16"/>
                <w:szCs w:val="16"/>
              </w:rPr>
              <w:t>-</w:t>
            </w:r>
          </w:p>
        </w:tc>
        <w:tc>
          <w:tcPr>
            <w:tcW w:w="1134" w:type="dxa"/>
            <w:tcBorders>
              <w:left w:val="nil"/>
              <w:right w:val="nil"/>
            </w:tcBorders>
            <w:shd w:val="clear" w:color="auto" w:fill="auto"/>
            <w:noWrap/>
            <w:vAlign w:val="center"/>
          </w:tcPr>
          <w:p w14:paraId="75672A4D" w14:textId="77777777" w:rsidR="00AB4801" w:rsidRDefault="00AB4801" w:rsidP="00AB4801">
            <w:pPr>
              <w:jc w:val="right"/>
              <w:rPr>
                <w:rFonts w:ascii="Arial" w:hAnsi="Arial" w:cs="Arial"/>
                <w:color w:val="000000"/>
                <w:sz w:val="16"/>
                <w:szCs w:val="16"/>
              </w:rPr>
            </w:pPr>
            <w:r>
              <w:rPr>
                <w:rFonts w:ascii="Arial" w:hAnsi="Arial" w:cs="Arial"/>
                <w:color w:val="000000"/>
                <w:sz w:val="16"/>
                <w:szCs w:val="16"/>
              </w:rPr>
              <w:t>-</w:t>
            </w:r>
          </w:p>
        </w:tc>
        <w:tc>
          <w:tcPr>
            <w:tcW w:w="1276" w:type="dxa"/>
            <w:tcBorders>
              <w:left w:val="nil"/>
              <w:right w:val="nil"/>
            </w:tcBorders>
            <w:shd w:val="clear" w:color="auto" w:fill="auto"/>
            <w:vAlign w:val="center"/>
          </w:tcPr>
          <w:p w14:paraId="11CEB77F" w14:textId="77777777" w:rsidR="00AB4801" w:rsidRDefault="00AB4801" w:rsidP="00AB4801">
            <w:pPr>
              <w:jc w:val="right"/>
              <w:rPr>
                <w:rFonts w:ascii="Arial" w:hAnsi="Arial" w:cs="Arial"/>
                <w:color w:val="000000"/>
                <w:sz w:val="16"/>
                <w:szCs w:val="16"/>
              </w:rPr>
            </w:pPr>
            <w:r>
              <w:rPr>
                <w:rFonts w:ascii="Arial" w:hAnsi="Arial" w:cs="Arial"/>
                <w:color w:val="000000"/>
                <w:sz w:val="16"/>
                <w:szCs w:val="16"/>
              </w:rPr>
              <w:t>-</w:t>
            </w:r>
          </w:p>
        </w:tc>
        <w:tc>
          <w:tcPr>
            <w:tcW w:w="1276" w:type="dxa"/>
            <w:tcBorders>
              <w:left w:val="nil"/>
              <w:right w:val="nil"/>
            </w:tcBorders>
            <w:shd w:val="clear" w:color="auto" w:fill="auto"/>
            <w:noWrap/>
            <w:vAlign w:val="center"/>
          </w:tcPr>
          <w:p w14:paraId="42624FCA" w14:textId="77777777" w:rsidR="00AB4801" w:rsidRDefault="00AB4801" w:rsidP="00AB4801">
            <w:pPr>
              <w:jc w:val="right"/>
              <w:rPr>
                <w:rFonts w:ascii="Arial" w:hAnsi="Arial" w:cs="Arial"/>
                <w:color w:val="000000"/>
                <w:sz w:val="16"/>
                <w:szCs w:val="16"/>
              </w:rPr>
            </w:pPr>
            <w:r>
              <w:rPr>
                <w:rFonts w:ascii="Arial" w:hAnsi="Arial" w:cs="Arial"/>
                <w:color w:val="000000"/>
                <w:sz w:val="16"/>
                <w:szCs w:val="16"/>
              </w:rPr>
              <w:t>-</w:t>
            </w:r>
          </w:p>
        </w:tc>
        <w:tc>
          <w:tcPr>
            <w:tcW w:w="1417" w:type="dxa"/>
            <w:tcBorders>
              <w:left w:val="nil"/>
              <w:right w:val="nil"/>
            </w:tcBorders>
            <w:shd w:val="clear" w:color="auto" w:fill="auto"/>
            <w:noWrap/>
            <w:vAlign w:val="center"/>
          </w:tcPr>
          <w:p w14:paraId="509BCB41" w14:textId="77777777" w:rsidR="00AB4801" w:rsidRDefault="00AB4801" w:rsidP="00AB4801">
            <w:pPr>
              <w:jc w:val="right"/>
              <w:rPr>
                <w:rFonts w:ascii="Arial" w:hAnsi="Arial" w:cs="Arial"/>
                <w:color w:val="000000"/>
                <w:sz w:val="16"/>
                <w:szCs w:val="16"/>
              </w:rPr>
            </w:pPr>
            <w:r>
              <w:rPr>
                <w:rFonts w:ascii="Arial" w:hAnsi="Arial" w:cs="Arial"/>
                <w:color w:val="000000"/>
                <w:sz w:val="16"/>
                <w:szCs w:val="16"/>
              </w:rPr>
              <w:t>306,602</w:t>
            </w:r>
          </w:p>
        </w:tc>
        <w:tc>
          <w:tcPr>
            <w:tcW w:w="851" w:type="dxa"/>
            <w:tcBorders>
              <w:left w:val="nil"/>
              <w:right w:val="nil"/>
            </w:tcBorders>
            <w:shd w:val="clear" w:color="auto" w:fill="auto"/>
            <w:noWrap/>
            <w:vAlign w:val="center"/>
          </w:tcPr>
          <w:p w14:paraId="03D15269" w14:textId="77777777" w:rsidR="00AB4801" w:rsidRDefault="00AB4801" w:rsidP="00AB4801">
            <w:pPr>
              <w:jc w:val="right"/>
              <w:rPr>
                <w:rFonts w:ascii="Arial" w:hAnsi="Arial" w:cs="Arial"/>
                <w:color w:val="000000"/>
                <w:sz w:val="16"/>
                <w:szCs w:val="16"/>
              </w:rPr>
            </w:pPr>
            <w:r>
              <w:rPr>
                <w:rFonts w:ascii="Arial" w:hAnsi="Arial" w:cs="Arial"/>
                <w:color w:val="000000"/>
                <w:sz w:val="16"/>
                <w:szCs w:val="16"/>
              </w:rPr>
              <w:t>-</w:t>
            </w:r>
          </w:p>
        </w:tc>
        <w:tc>
          <w:tcPr>
            <w:tcW w:w="1188" w:type="dxa"/>
            <w:tcBorders>
              <w:left w:val="nil"/>
              <w:right w:val="nil"/>
            </w:tcBorders>
          </w:tcPr>
          <w:p w14:paraId="105338CD" w14:textId="77777777" w:rsidR="00AB4801" w:rsidRDefault="00AB4801" w:rsidP="00AB4801">
            <w:pPr>
              <w:jc w:val="right"/>
              <w:rPr>
                <w:rFonts w:ascii="Arial" w:hAnsi="Arial" w:cs="Arial"/>
                <w:color w:val="000000"/>
                <w:sz w:val="16"/>
                <w:szCs w:val="16"/>
              </w:rPr>
            </w:pPr>
            <w:r>
              <w:rPr>
                <w:rFonts w:ascii="Arial" w:hAnsi="Arial" w:cs="Arial"/>
                <w:color w:val="000000"/>
                <w:sz w:val="16"/>
                <w:szCs w:val="16"/>
              </w:rPr>
              <w:t>-</w:t>
            </w:r>
          </w:p>
        </w:tc>
        <w:tc>
          <w:tcPr>
            <w:tcW w:w="1474" w:type="dxa"/>
            <w:tcBorders>
              <w:left w:val="nil"/>
              <w:right w:val="nil"/>
            </w:tcBorders>
            <w:vAlign w:val="center"/>
          </w:tcPr>
          <w:p w14:paraId="63B6BBDB" w14:textId="77777777" w:rsidR="00AB4801" w:rsidRDefault="00AB4801" w:rsidP="00AB4801">
            <w:pPr>
              <w:jc w:val="right"/>
              <w:rPr>
                <w:rFonts w:ascii="Arial" w:hAnsi="Arial" w:cs="Arial"/>
                <w:color w:val="000000"/>
                <w:sz w:val="16"/>
                <w:szCs w:val="16"/>
              </w:rPr>
            </w:pPr>
            <w:r>
              <w:rPr>
                <w:rFonts w:ascii="Arial" w:hAnsi="Arial" w:cs="Arial"/>
                <w:color w:val="000000"/>
                <w:sz w:val="16"/>
                <w:szCs w:val="16"/>
              </w:rPr>
              <w:t>(306,602)</w:t>
            </w:r>
          </w:p>
        </w:tc>
        <w:tc>
          <w:tcPr>
            <w:tcW w:w="1077" w:type="dxa"/>
            <w:gridSpan w:val="2"/>
            <w:tcBorders>
              <w:left w:val="nil"/>
              <w:right w:val="nil"/>
            </w:tcBorders>
            <w:shd w:val="clear" w:color="auto" w:fill="auto"/>
            <w:noWrap/>
            <w:vAlign w:val="center"/>
          </w:tcPr>
          <w:p w14:paraId="7451A0EA" w14:textId="77777777" w:rsidR="00AB4801" w:rsidRDefault="00AB4801" w:rsidP="00AB4801">
            <w:pPr>
              <w:jc w:val="right"/>
              <w:rPr>
                <w:rFonts w:ascii="Arial" w:hAnsi="Arial" w:cs="Arial"/>
                <w:color w:val="000000"/>
                <w:sz w:val="16"/>
                <w:szCs w:val="16"/>
              </w:rPr>
            </w:pPr>
            <w:r>
              <w:rPr>
                <w:rFonts w:ascii="Arial" w:hAnsi="Arial" w:cs="Arial"/>
                <w:color w:val="000000"/>
                <w:sz w:val="16"/>
                <w:szCs w:val="16"/>
              </w:rPr>
              <w:t>-</w:t>
            </w:r>
          </w:p>
        </w:tc>
      </w:tr>
      <w:tr w:rsidR="00BE68FF" w:rsidRPr="00614417" w14:paraId="0EC8434F" w14:textId="77777777" w:rsidTr="00BE68FF">
        <w:trPr>
          <w:trHeight w:val="170"/>
        </w:trPr>
        <w:tc>
          <w:tcPr>
            <w:tcW w:w="2356" w:type="dxa"/>
            <w:tcBorders>
              <w:top w:val="nil"/>
              <w:left w:val="nil"/>
              <w:bottom w:val="nil"/>
              <w:right w:val="nil"/>
            </w:tcBorders>
            <w:shd w:val="clear" w:color="auto" w:fill="auto"/>
            <w:noWrap/>
            <w:vAlign w:val="bottom"/>
          </w:tcPr>
          <w:p w14:paraId="12EC1187" w14:textId="77777777" w:rsidR="00BE68FF" w:rsidRPr="00614417" w:rsidRDefault="00BE68FF" w:rsidP="00374D7D">
            <w:pPr>
              <w:rPr>
                <w:rFonts w:ascii="Arial" w:hAnsi="Arial" w:cs="Arial"/>
                <w:sz w:val="16"/>
                <w:szCs w:val="16"/>
              </w:rPr>
            </w:pPr>
            <w:r>
              <w:rPr>
                <w:rFonts w:ascii="Arial" w:hAnsi="Arial" w:cs="Arial"/>
                <w:sz w:val="16"/>
                <w:szCs w:val="16"/>
              </w:rPr>
              <w:t>As at 31 December 202</w:t>
            </w:r>
            <w:r w:rsidR="00C42DA7">
              <w:rPr>
                <w:rFonts w:ascii="Arial" w:hAnsi="Arial" w:cs="Arial"/>
                <w:sz w:val="16"/>
                <w:szCs w:val="16"/>
              </w:rPr>
              <w:t>4</w:t>
            </w:r>
          </w:p>
        </w:tc>
        <w:tc>
          <w:tcPr>
            <w:tcW w:w="1134" w:type="dxa"/>
            <w:tcBorders>
              <w:top w:val="single" w:sz="4" w:space="0" w:color="auto"/>
              <w:left w:val="nil"/>
              <w:bottom w:val="single" w:sz="4" w:space="0" w:color="auto"/>
              <w:right w:val="nil"/>
            </w:tcBorders>
            <w:shd w:val="clear" w:color="auto" w:fill="auto"/>
            <w:noWrap/>
            <w:vAlign w:val="center"/>
          </w:tcPr>
          <w:p w14:paraId="0569112F" w14:textId="77777777" w:rsidR="00BE68FF" w:rsidRDefault="00BE68FF" w:rsidP="00374D7D">
            <w:pPr>
              <w:jc w:val="right"/>
              <w:rPr>
                <w:rFonts w:ascii="Arial" w:hAnsi="Arial" w:cs="Arial"/>
                <w:color w:val="000000"/>
                <w:sz w:val="16"/>
                <w:szCs w:val="16"/>
              </w:rPr>
            </w:pPr>
            <w:r>
              <w:rPr>
                <w:rFonts w:ascii="Arial" w:hAnsi="Arial" w:cs="Arial"/>
                <w:color w:val="000000"/>
                <w:sz w:val="16"/>
                <w:szCs w:val="16"/>
              </w:rPr>
              <w:t>246,865</w:t>
            </w:r>
          </w:p>
        </w:tc>
        <w:tc>
          <w:tcPr>
            <w:tcW w:w="1276" w:type="dxa"/>
            <w:tcBorders>
              <w:top w:val="single" w:sz="4" w:space="0" w:color="auto"/>
              <w:left w:val="nil"/>
              <w:bottom w:val="single" w:sz="4" w:space="0" w:color="auto"/>
              <w:right w:val="nil"/>
            </w:tcBorders>
            <w:shd w:val="clear" w:color="auto" w:fill="auto"/>
            <w:noWrap/>
            <w:vAlign w:val="center"/>
          </w:tcPr>
          <w:p w14:paraId="2AC4E0D6" w14:textId="77777777" w:rsidR="00BE68FF" w:rsidRDefault="00BE68FF" w:rsidP="00374D7D">
            <w:pPr>
              <w:jc w:val="right"/>
              <w:rPr>
                <w:rFonts w:ascii="Arial" w:hAnsi="Arial" w:cs="Arial"/>
                <w:color w:val="000000"/>
                <w:sz w:val="16"/>
                <w:szCs w:val="16"/>
              </w:rPr>
            </w:pPr>
            <w:r>
              <w:rPr>
                <w:rFonts w:ascii="Arial" w:hAnsi="Arial" w:cs="Arial"/>
                <w:color w:val="000000"/>
                <w:sz w:val="16"/>
                <w:szCs w:val="16"/>
              </w:rPr>
              <w:t>1,169,60</w:t>
            </w:r>
            <w:r w:rsidR="007232C8">
              <w:rPr>
                <w:rFonts w:ascii="Arial" w:hAnsi="Arial" w:cs="Arial"/>
                <w:color w:val="000000"/>
                <w:sz w:val="16"/>
                <w:szCs w:val="16"/>
              </w:rPr>
              <w:t>1</w:t>
            </w:r>
          </w:p>
        </w:tc>
        <w:tc>
          <w:tcPr>
            <w:tcW w:w="992" w:type="dxa"/>
            <w:tcBorders>
              <w:top w:val="single" w:sz="4" w:space="0" w:color="auto"/>
              <w:left w:val="nil"/>
              <w:bottom w:val="single" w:sz="4" w:space="0" w:color="auto"/>
              <w:right w:val="nil"/>
            </w:tcBorders>
            <w:shd w:val="clear" w:color="auto" w:fill="auto"/>
            <w:noWrap/>
            <w:vAlign w:val="center"/>
          </w:tcPr>
          <w:p w14:paraId="5DF24463" w14:textId="77777777" w:rsidR="00BE68FF" w:rsidRDefault="00BE68FF" w:rsidP="00374D7D">
            <w:pPr>
              <w:jc w:val="right"/>
              <w:rPr>
                <w:rFonts w:ascii="Arial" w:hAnsi="Arial" w:cs="Arial"/>
                <w:color w:val="000000"/>
                <w:sz w:val="16"/>
                <w:szCs w:val="16"/>
              </w:rPr>
            </w:pPr>
            <w:r>
              <w:rPr>
                <w:rFonts w:ascii="Arial" w:hAnsi="Arial" w:cs="Arial"/>
                <w:color w:val="000000"/>
                <w:sz w:val="16"/>
                <w:szCs w:val="16"/>
              </w:rPr>
              <w:t>41,924</w:t>
            </w:r>
          </w:p>
        </w:tc>
        <w:tc>
          <w:tcPr>
            <w:tcW w:w="1134" w:type="dxa"/>
            <w:tcBorders>
              <w:top w:val="single" w:sz="4" w:space="0" w:color="auto"/>
              <w:left w:val="nil"/>
              <w:bottom w:val="single" w:sz="4" w:space="0" w:color="auto"/>
              <w:right w:val="nil"/>
            </w:tcBorders>
            <w:shd w:val="clear" w:color="auto" w:fill="auto"/>
            <w:noWrap/>
            <w:vAlign w:val="center"/>
          </w:tcPr>
          <w:p w14:paraId="32367138" w14:textId="77777777" w:rsidR="00BE68FF" w:rsidRDefault="00BE68FF" w:rsidP="00374D7D">
            <w:pPr>
              <w:jc w:val="right"/>
              <w:rPr>
                <w:rFonts w:ascii="Arial" w:hAnsi="Arial" w:cs="Arial"/>
                <w:color w:val="000000"/>
                <w:sz w:val="16"/>
                <w:szCs w:val="16"/>
              </w:rPr>
            </w:pPr>
            <w:r>
              <w:rPr>
                <w:rFonts w:ascii="Arial" w:hAnsi="Arial" w:cs="Arial"/>
                <w:color w:val="000000"/>
                <w:sz w:val="16"/>
                <w:szCs w:val="16"/>
              </w:rPr>
              <w:t>33,389</w:t>
            </w:r>
          </w:p>
        </w:tc>
        <w:tc>
          <w:tcPr>
            <w:tcW w:w="1276" w:type="dxa"/>
            <w:tcBorders>
              <w:top w:val="single" w:sz="4" w:space="0" w:color="auto"/>
              <w:left w:val="nil"/>
              <w:bottom w:val="single" w:sz="4" w:space="0" w:color="auto"/>
              <w:right w:val="nil"/>
            </w:tcBorders>
            <w:shd w:val="clear" w:color="auto" w:fill="auto"/>
            <w:vAlign w:val="center"/>
          </w:tcPr>
          <w:p w14:paraId="6DA2305B" w14:textId="77777777" w:rsidR="00BE68FF" w:rsidRDefault="00BE68FF" w:rsidP="00374D7D">
            <w:pPr>
              <w:jc w:val="right"/>
              <w:rPr>
                <w:rFonts w:ascii="Arial" w:hAnsi="Arial" w:cs="Arial"/>
                <w:color w:val="000000"/>
                <w:sz w:val="16"/>
                <w:szCs w:val="16"/>
              </w:rPr>
            </w:pPr>
            <w:r>
              <w:rPr>
                <w:rFonts w:ascii="Arial" w:hAnsi="Arial" w:cs="Arial"/>
                <w:color w:val="000000"/>
                <w:sz w:val="16"/>
                <w:szCs w:val="16"/>
              </w:rPr>
              <w:t>76,296</w:t>
            </w:r>
          </w:p>
        </w:tc>
        <w:tc>
          <w:tcPr>
            <w:tcW w:w="1276" w:type="dxa"/>
            <w:tcBorders>
              <w:top w:val="single" w:sz="4" w:space="0" w:color="auto"/>
              <w:left w:val="nil"/>
              <w:bottom w:val="single" w:sz="4" w:space="0" w:color="auto"/>
              <w:right w:val="nil"/>
            </w:tcBorders>
            <w:shd w:val="clear" w:color="auto" w:fill="auto"/>
            <w:noWrap/>
            <w:vAlign w:val="center"/>
          </w:tcPr>
          <w:p w14:paraId="02260A0C" w14:textId="77777777" w:rsidR="00BE68FF" w:rsidRDefault="00BE68FF" w:rsidP="00374D7D">
            <w:pPr>
              <w:jc w:val="right"/>
              <w:rPr>
                <w:rFonts w:ascii="Arial" w:hAnsi="Arial" w:cs="Arial"/>
                <w:color w:val="000000"/>
                <w:sz w:val="16"/>
                <w:szCs w:val="16"/>
              </w:rPr>
            </w:pPr>
            <w:r>
              <w:rPr>
                <w:rFonts w:ascii="Arial" w:hAnsi="Arial" w:cs="Arial"/>
                <w:color w:val="000000"/>
                <w:sz w:val="16"/>
                <w:szCs w:val="16"/>
              </w:rPr>
              <w:t>50,</w:t>
            </w:r>
            <w:r w:rsidR="00E03A00">
              <w:rPr>
                <w:rFonts w:ascii="Arial" w:hAnsi="Arial" w:cs="Arial"/>
                <w:color w:val="000000"/>
                <w:sz w:val="16"/>
                <w:szCs w:val="16"/>
              </w:rPr>
              <w:t>202</w:t>
            </w:r>
          </w:p>
        </w:tc>
        <w:tc>
          <w:tcPr>
            <w:tcW w:w="1417" w:type="dxa"/>
            <w:tcBorders>
              <w:top w:val="single" w:sz="4" w:space="0" w:color="auto"/>
              <w:left w:val="nil"/>
              <w:bottom w:val="single" w:sz="4" w:space="0" w:color="auto"/>
              <w:right w:val="nil"/>
            </w:tcBorders>
            <w:shd w:val="clear" w:color="auto" w:fill="auto"/>
            <w:noWrap/>
            <w:vAlign w:val="center"/>
          </w:tcPr>
          <w:p w14:paraId="085C32EC" w14:textId="77777777" w:rsidR="00BE68FF" w:rsidRDefault="00E03A00" w:rsidP="00374D7D">
            <w:pPr>
              <w:jc w:val="right"/>
              <w:rPr>
                <w:rFonts w:ascii="Arial" w:hAnsi="Arial" w:cs="Arial"/>
                <w:color w:val="000000"/>
                <w:sz w:val="16"/>
                <w:szCs w:val="16"/>
              </w:rPr>
            </w:pPr>
            <w:r>
              <w:rPr>
                <w:rFonts w:ascii="Arial" w:hAnsi="Arial" w:cs="Arial"/>
                <w:color w:val="000000"/>
                <w:sz w:val="16"/>
                <w:szCs w:val="16"/>
              </w:rPr>
              <w:t>86</w:t>
            </w:r>
            <w:r w:rsidR="00CC22D7">
              <w:rPr>
                <w:rFonts w:ascii="Arial" w:hAnsi="Arial" w:cs="Arial"/>
                <w:color w:val="000000"/>
                <w:sz w:val="16"/>
                <w:szCs w:val="16"/>
              </w:rPr>
              <w:t>9</w:t>
            </w:r>
            <w:r>
              <w:rPr>
                <w:rFonts w:ascii="Arial" w:hAnsi="Arial" w:cs="Arial"/>
                <w:color w:val="000000"/>
                <w:sz w:val="16"/>
                <w:szCs w:val="16"/>
              </w:rPr>
              <w:t>,</w:t>
            </w:r>
            <w:r w:rsidR="00CC22D7">
              <w:rPr>
                <w:rFonts w:ascii="Arial" w:hAnsi="Arial" w:cs="Arial"/>
                <w:color w:val="000000"/>
                <w:sz w:val="16"/>
                <w:szCs w:val="16"/>
              </w:rPr>
              <w:t>84</w:t>
            </w:r>
            <w:r w:rsidR="00ED0AE1">
              <w:rPr>
                <w:rFonts w:ascii="Arial" w:hAnsi="Arial" w:cs="Arial"/>
                <w:color w:val="000000"/>
                <w:sz w:val="16"/>
                <w:szCs w:val="16"/>
              </w:rPr>
              <w:t>4</w:t>
            </w:r>
          </w:p>
        </w:tc>
        <w:tc>
          <w:tcPr>
            <w:tcW w:w="851" w:type="dxa"/>
            <w:tcBorders>
              <w:top w:val="single" w:sz="4" w:space="0" w:color="auto"/>
              <w:left w:val="nil"/>
              <w:bottom w:val="single" w:sz="4" w:space="0" w:color="auto"/>
              <w:right w:val="nil"/>
            </w:tcBorders>
            <w:shd w:val="clear" w:color="auto" w:fill="auto"/>
            <w:noWrap/>
            <w:vAlign w:val="center"/>
          </w:tcPr>
          <w:p w14:paraId="541A42EE" w14:textId="77777777" w:rsidR="00BE68FF" w:rsidRDefault="00BE68FF" w:rsidP="00374D7D">
            <w:pPr>
              <w:jc w:val="right"/>
              <w:rPr>
                <w:rFonts w:ascii="Arial" w:hAnsi="Arial" w:cs="Arial"/>
                <w:color w:val="000000"/>
                <w:sz w:val="16"/>
                <w:szCs w:val="16"/>
              </w:rPr>
            </w:pPr>
            <w:r>
              <w:rPr>
                <w:rFonts w:ascii="Arial" w:hAnsi="Arial" w:cs="Arial"/>
                <w:color w:val="000000"/>
                <w:sz w:val="16"/>
                <w:szCs w:val="16"/>
              </w:rPr>
              <w:t>18,281</w:t>
            </w:r>
          </w:p>
        </w:tc>
        <w:tc>
          <w:tcPr>
            <w:tcW w:w="1188" w:type="dxa"/>
            <w:tcBorders>
              <w:top w:val="single" w:sz="4" w:space="0" w:color="auto"/>
              <w:left w:val="nil"/>
              <w:bottom w:val="single" w:sz="4" w:space="0" w:color="auto"/>
              <w:right w:val="nil"/>
            </w:tcBorders>
          </w:tcPr>
          <w:p w14:paraId="0E8681F7" w14:textId="77777777" w:rsidR="00BE68FF" w:rsidRDefault="00BE68FF" w:rsidP="00374D7D">
            <w:pPr>
              <w:jc w:val="right"/>
              <w:rPr>
                <w:rFonts w:ascii="Arial" w:hAnsi="Arial" w:cs="Arial"/>
                <w:color w:val="000000"/>
                <w:sz w:val="16"/>
                <w:szCs w:val="16"/>
              </w:rPr>
            </w:pPr>
            <w:r>
              <w:rPr>
                <w:rFonts w:ascii="Arial" w:hAnsi="Arial" w:cs="Arial"/>
                <w:color w:val="000000"/>
                <w:sz w:val="16"/>
                <w:szCs w:val="16"/>
              </w:rPr>
              <w:t>2,242</w:t>
            </w:r>
          </w:p>
        </w:tc>
        <w:tc>
          <w:tcPr>
            <w:tcW w:w="1474" w:type="dxa"/>
            <w:tcBorders>
              <w:top w:val="single" w:sz="4" w:space="0" w:color="auto"/>
              <w:left w:val="nil"/>
              <w:bottom w:val="single" w:sz="4" w:space="0" w:color="auto"/>
              <w:right w:val="nil"/>
            </w:tcBorders>
            <w:vAlign w:val="center"/>
          </w:tcPr>
          <w:p w14:paraId="59349F4B" w14:textId="77777777" w:rsidR="00BE68FF" w:rsidRDefault="00BE68FF" w:rsidP="00374D7D">
            <w:pPr>
              <w:jc w:val="right"/>
              <w:rPr>
                <w:rFonts w:ascii="Arial" w:hAnsi="Arial" w:cs="Arial"/>
                <w:color w:val="000000"/>
                <w:sz w:val="16"/>
                <w:szCs w:val="16"/>
              </w:rPr>
            </w:pPr>
            <w:r>
              <w:rPr>
                <w:rFonts w:ascii="Arial" w:hAnsi="Arial" w:cs="Arial"/>
                <w:color w:val="000000"/>
                <w:sz w:val="16"/>
                <w:szCs w:val="16"/>
              </w:rPr>
              <w:t>9</w:t>
            </w:r>
            <w:r w:rsidR="00B636EE">
              <w:rPr>
                <w:rFonts w:ascii="Arial" w:hAnsi="Arial" w:cs="Arial"/>
                <w:color w:val="000000"/>
                <w:sz w:val="16"/>
                <w:szCs w:val="16"/>
              </w:rPr>
              <w:t>5</w:t>
            </w:r>
            <w:r>
              <w:rPr>
                <w:rFonts w:ascii="Arial" w:hAnsi="Arial" w:cs="Arial"/>
                <w:color w:val="000000"/>
                <w:sz w:val="16"/>
                <w:szCs w:val="16"/>
              </w:rPr>
              <w:t>,</w:t>
            </w:r>
            <w:r w:rsidR="00B636EE">
              <w:rPr>
                <w:rFonts w:ascii="Arial" w:hAnsi="Arial" w:cs="Arial"/>
                <w:color w:val="000000"/>
                <w:sz w:val="16"/>
                <w:szCs w:val="16"/>
              </w:rPr>
              <w:t>84</w:t>
            </w:r>
            <w:r w:rsidR="00ED0AE1">
              <w:rPr>
                <w:rFonts w:ascii="Arial" w:hAnsi="Arial" w:cs="Arial"/>
                <w:color w:val="000000"/>
                <w:sz w:val="16"/>
                <w:szCs w:val="16"/>
              </w:rPr>
              <w:t>2</w:t>
            </w:r>
          </w:p>
        </w:tc>
        <w:tc>
          <w:tcPr>
            <w:tcW w:w="1077" w:type="dxa"/>
            <w:gridSpan w:val="2"/>
            <w:tcBorders>
              <w:top w:val="single" w:sz="4" w:space="0" w:color="auto"/>
              <w:left w:val="nil"/>
              <w:bottom w:val="single" w:sz="4" w:space="0" w:color="auto"/>
              <w:right w:val="nil"/>
            </w:tcBorders>
            <w:shd w:val="clear" w:color="auto" w:fill="auto"/>
            <w:noWrap/>
            <w:vAlign w:val="center"/>
          </w:tcPr>
          <w:p w14:paraId="52CFF3C9" w14:textId="77777777" w:rsidR="00BE68FF" w:rsidRDefault="00BE68FF" w:rsidP="00374D7D">
            <w:pPr>
              <w:jc w:val="right"/>
              <w:rPr>
                <w:rFonts w:ascii="Arial" w:hAnsi="Arial" w:cs="Arial"/>
                <w:color w:val="000000"/>
                <w:sz w:val="16"/>
                <w:szCs w:val="16"/>
              </w:rPr>
            </w:pPr>
            <w:r>
              <w:rPr>
                <w:rFonts w:ascii="Arial" w:hAnsi="Arial" w:cs="Arial"/>
                <w:color w:val="000000"/>
                <w:sz w:val="16"/>
                <w:szCs w:val="16"/>
              </w:rPr>
              <w:t>2,</w:t>
            </w:r>
            <w:r w:rsidR="00E03A00">
              <w:rPr>
                <w:rFonts w:ascii="Arial" w:hAnsi="Arial" w:cs="Arial"/>
                <w:color w:val="000000"/>
                <w:sz w:val="16"/>
                <w:szCs w:val="16"/>
              </w:rPr>
              <w:t>604,48</w:t>
            </w:r>
            <w:r w:rsidR="00ED0AE1">
              <w:rPr>
                <w:rFonts w:ascii="Arial" w:hAnsi="Arial" w:cs="Arial"/>
                <w:color w:val="000000"/>
                <w:sz w:val="16"/>
                <w:szCs w:val="16"/>
              </w:rPr>
              <w:t>6</w:t>
            </w:r>
          </w:p>
        </w:tc>
      </w:tr>
      <w:tr w:rsidR="00BE68FF" w:rsidRPr="00614417" w14:paraId="55E660EF" w14:textId="77777777" w:rsidTr="00BE68FF">
        <w:trPr>
          <w:trHeight w:val="255"/>
        </w:trPr>
        <w:tc>
          <w:tcPr>
            <w:tcW w:w="2356" w:type="dxa"/>
            <w:tcBorders>
              <w:top w:val="nil"/>
              <w:left w:val="nil"/>
              <w:bottom w:val="nil"/>
              <w:right w:val="nil"/>
            </w:tcBorders>
            <w:shd w:val="clear" w:color="auto" w:fill="auto"/>
            <w:noWrap/>
            <w:vAlign w:val="bottom"/>
          </w:tcPr>
          <w:p w14:paraId="33CAE6A5" w14:textId="77777777" w:rsidR="00BE68FF" w:rsidRPr="00614417" w:rsidRDefault="00BE68FF" w:rsidP="00C83E53">
            <w:pPr>
              <w:rPr>
                <w:rFonts w:ascii="Arial" w:hAnsi="Arial" w:cs="Arial"/>
                <w:sz w:val="16"/>
                <w:szCs w:val="16"/>
              </w:rPr>
            </w:pPr>
          </w:p>
        </w:tc>
        <w:tc>
          <w:tcPr>
            <w:tcW w:w="1134" w:type="dxa"/>
            <w:tcBorders>
              <w:top w:val="single" w:sz="4" w:space="0" w:color="auto"/>
              <w:left w:val="nil"/>
              <w:bottom w:val="nil"/>
              <w:right w:val="nil"/>
            </w:tcBorders>
            <w:shd w:val="clear" w:color="auto" w:fill="auto"/>
            <w:noWrap/>
            <w:vAlign w:val="center"/>
          </w:tcPr>
          <w:p w14:paraId="09FF2395" w14:textId="77777777" w:rsidR="00BE68FF" w:rsidRPr="00614417" w:rsidRDefault="00BE68FF" w:rsidP="00C83E53">
            <w:pPr>
              <w:jc w:val="right"/>
              <w:rPr>
                <w:rFonts w:ascii="Arial" w:hAnsi="Arial" w:cs="Arial"/>
                <w:sz w:val="16"/>
                <w:szCs w:val="16"/>
              </w:rPr>
            </w:pPr>
          </w:p>
        </w:tc>
        <w:tc>
          <w:tcPr>
            <w:tcW w:w="1276" w:type="dxa"/>
            <w:tcBorders>
              <w:top w:val="single" w:sz="4" w:space="0" w:color="auto"/>
              <w:left w:val="nil"/>
              <w:bottom w:val="nil"/>
              <w:right w:val="nil"/>
            </w:tcBorders>
            <w:shd w:val="clear" w:color="auto" w:fill="auto"/>
            <w:noWrap/>
            <w:vAlign w:val="center"/>
          </w:tcPr>
          <w:p w14:paraId="1C04C43A" w14:textId="77777777" w:rsidR="00BE68FF" w:rsidRPr="00614417" w:rsidRDefault="00BE68FF" w:rsidP="00C83E53">
            <w:pPr>
              <w:jc w:val="right"/>
              <w:rPr>
                <w:rFonts w:ascii="Arial" w:hAnsi="Arial" w:cs="Arial"/>
                <w:sz w:val="16"/>
                <w:szCs w:val="16"/>
              </w:rPr>
            </w:pPr>
          </w:p>
        </w:tc>
        <w:tc>
          <w:tcPr>
            <w:tcW w:w="992" w:type="dxa"/>
            <w:tcBorders>
              <w:top w:val="single" w:sz="4" w:space="0" w:color="auto"/>
              <w:left w:val="nil"/>
              <w:bottom w:val="nil"/>
              <w:right w:val="nil"/>
            </w:tcBorders>
            <w:shd w:val="clear" w:color="auto" w:fill="auto"/>
            <w:noWrap/>
            <w:vAlign w:val="center"/>
          </w:tcPr>
          <w:p w14:paraId="7DE8A847" w14:textId="77777777" w:rsidR="00BE68FF" w:rsidRPr="00614417" w:rsidRDefault="00BE68FF" w:rsidP="00C83E53">
            <w:pPr>
              <w:jc w:val="right"/>
              <w:rPr>
                <w:rFonts w:ascii="Arial" w:hAnsi="Arial" w:cs="Arial"/>
                <w:sz w:val="16"/>
                <w:szCs w:val="16"/>
              </w:rPr>
            </w:pPr>
          </w:p>
        </w:tc>
        <w:tc>
          <w:tcPr>
            <w:tcW w:w="1134" w:type="dxa"/>
            <w:tcBorders>
              <w:top w:val="single" w:sz="4" w:space="0" w:color="auto"/>
              <w:left w:val="nil"/>
              <w:bottom w:val="nil"/>
              <w:right w:val="nil"/>
            </w:tcBorders>
            <w:shd w:val="clear" w:color="auto" w:fill="auto"/>
            <w:noWrap/>
            <w:vAlign w:val="center"/>
          </w:tcPr>
          <w:p w14:paraId="618CA95F" w14:textId="77777777" w:rsidR="00BE68FF" w:rsidRPr="00614417" w:rsidRDefault="00BE68FF" w:rsidP="00C83E53">
            <w:pPr>
              <w:jc w:val="right"/>
              <w:rPr>
                <w:rFonts w:ascii="Arial" w:hAnsi="Arial" w:cs="Arial"/>
                <w:sz w:val="16"/>
                <w:szCs w:val="16"/>
              </w:rPr>
            </w:pPr>
          </w:p>
        </w:tc>
        <w:tc>
          <w:tcPr>
            <w:tcW w:w="1276" w:type="dxa"/>
            <w:tcBorders>
              <w:top w:val="single" w:sz="4" w:space="0" w:color="auto"/>
              <w:left w:val="nil"/>
              <w:bottom w:val="nil"/>
              <w:right w:val="nil"/>
            </w:tcBorders>
            <w:shd w:val="clear" w:color="auto" w:fill="auto"/>
            <w:vAlign w:val="center"/>
          </w:tcPr>
          <w:p w14:paraId="6C4A8BD5" w14:textId="77777777" w:rsidR="00BE68FF" w:rsidRPr="00614417" w:rsidRDefault="00BE68FF" w:rsidP="00C83E53">
            <w:pPr>
              <w:jc w:val="right"/>
              <w:rPr>
                <w:rFonts w:ascii="Arial" w:hAnsi="Arial" w:cs="Arial"/>
                <w:sz w:val="16"/>
                <w:szCs w:val="16"/>
              </w:rPr>
            </w:pPr>
          </w:p>
        </w:tc>
        <w:tc>
          <w:tcPr>
            <w:tcW w:w="1276" w:type="dxa"/>
            <w:tcBorders>
              <w:top w:val="single" w:sz="4" w:space="0" w:color="auto"/>
              <w:left w:val="nil"/>
              <w:bottom w:val="nil"/>
              <w:right w:val="nil"/>
            </w:tcBorders>
            <w:shd w:val="clear" w:color="auto" w:fill="auto"/>
            <w:noWrap/>
            <w:vAlign w:val="center"/>
          </w:tcPr>
          <w:p w14:paraId="02E360EB" w14:textId="77777777" w:rsidR="00BE68FF" w:rsidRPr="00614417" w:rsidRDefault="00BE68FF" w:rsidP="00C83E53">
            <w:pPr>
              <w:jc w:val="right"/>
              <w:rPr>
                <w:rFonts w:ascii="Arial" w:hAnsi="Arial" w:cs="Arial"/>
                <w:sz w:val="16"/>
                <w:szCs w:val="16"/>
              </w:rPr>
            </w:pPr>
          </w:p>
        </w:tc>
        <w:tc>
          <w:tcPr>
            <w:tcW w:w="1417" w:type="dxa"/>
            <w:tcBorders>
              <w:top w:val="single" w:sz="4" w:space="0" w:color="auto"/>
              <w:left w:val="nil"/>
              <w:bottom w:val="nil"/>
              <w:right w:val="nil"/>
            </w:tcBorders>
            <w:shd w:val="clear" w:color="auto" w:fill="auto"/>
            <w:noWrap/>
            <w:vAlign w:val="center"/>
          </w:tcPr>
          <w:p w14:paraId="6809D8A2" w14:textId="77777777" w:rsidR="00BE68FF" w:rsidRPr="00614417" w:rsidRDefault="00BE68FF" w:rsidP="00C83E53">
            <w:pPr>
              <w:jc w:val="right"/>
              <w:rPr>
                <w:rFonts w:ascii="Arial" w:hAnsi="Arial" w:cs="Arial"/>
                <w:sz w:val="16"/>
                <w:szCs w:val="16"/>
              </w:rPr>
            </w:pPr>
          </w:p>
        </w:tc>
        <w:tc>
          <w:tcPr>
            <w:tcW w:w="851" w:type="dxa"/>
            <w:tcBorders>
              <w:top w:val="single" w:sz="4" w:space="0" w:color="auto"/>
              <w:left w:val="nil"/>
              <w:right w:val="nil"/>
            </w:tcBorders>
            <w:shd w:val="clear" w:color="auto" w:fill="auto"/>
            <w:noWrap/>
            <w:vAlign w:val="center"/>
          </w:tcPr>
          <w:p w14:paraId="5CC8A0B5" w14:textId="77777777" w:rsidR="00BE68FF" w:rsidRPr="00614417" w:rsidRDefault="00BE68FF" w:rsidP="00C83E53">
            <w:pPr>
              <w:jc w:val="right"/>
              <w:rPr>
                <w:rFonts w:ascii="Arial" w:hAnsi="Arial" w:cs="Arial"/>
                <w:sz w:val="16"/>
                <w:szCs w:val="16"/>
              </w:rPr>
            </w:pPr>
          </w:p>
        </w:tc>
        <w:tc>
          <w:tcPr>
            <w:tcW w:w="1188" w:type="dxa"/>
            <w:tcBorders>
              <w:top w:val="single" w:sz="4" w:space="0" w:color="auto"/>
              <w:left w:val="nil"/>
              <w:right w:val="nil"/>
            </w:tcBorders>
          </w:tcPr>
          <w:p w14:paraId="17CA3924" w14:textId="77777777" w:rsidR="00BE68FF" w:rsidRPr="00BE68FF" w:rsidRDefault="00BE68FF" w:rsidP="00C83E53">
            <w:pPr>
              <w:jc w:val="right"/>
              <w:rPr>
                <w:rFonts w:ascii="Arial" w:hAnsi="Arial" w:cs="Arial"/>
                <w:color w:val="000000"/>
                <w:sz w:val="16"/>
                <w:szCs w:val="16"/>
              </w:rPr>
            </w:pPr>
          </w:p>
        </w:tc>
        <w:tc>
          <w:tcPr>
            <w:tcW w:w="1474" w:type="dxa"/>
            <w:tcBorders>
              <w:top w:val="single" w:sz="4" w:space="0" w:color="auto"/>
              <w:left w:val="nil"/>
              <w:right w:val="nil"/>
            </w:tcBorders>
            <w:vAlign w:val="center"/>
          </w:tcPr>
          <w:p w14:paraId="43FED772" w14:textId="77777777" w:rsidR="00BE68FF" w:rsidRPr="00614417" w:rsidRDefault="00BE68FF" w:rsidP="00C83E53">
            <w:pPr>
              <w:jc w:val="right"/>
              <w:rPr>
                <w:rFonts w:ascii="Arial" w:hAnsi="Arial" w:cs="Arial"/>
                <w:sz w:val="16"/>
                <w:szCs w:val="16"/>
              </w:rPr>
            </w:pPr>
          </w:p>
        </w:tc>
        <w:tc>
          <w:tcPr>
            <w:tcW w:w="1077" w:type="dxa"/>
            <w:gridSpan w:val="2"/>
            <w:tcBorders>
              <w:top w:val="single" w:sz="4" w:space="0" w:color="auto"/>
              <w:left w:val="nil"/>
              <w:right w:val="nil"/>
            </w:tcBorders>
            <w:shd w:val="clear" w:color="auto" w:fill="auto"/>
            <w:noWrap/>
            <w:vAlign w:val="center"/>
          </w:tcPr>
          <w:p w14:paraId="229C0130" w14:textId="77777777" w:rsidR="00BE68FF" w:rsidRPr="00614417" w:rsidRDefault="00BE68FF" w:rsidP="00C83E53">
            <w:pPr>
              <w:jc w:val="right"/>
              <w:rPr>
                <w:rFonts w:ascii="Arial" w:hAnsi="Arial" w:cs="Arial"/>
                <w:sz w:val="16"/>
                <w:szCs w:val="16"/>
              </w:rPr>
            </w:pPr>
          </w:p>
        </w:tc>
      </w:tr>
      <w:tr w:rsidR="00BE68FF" w:rsidRPr="00614417" w14:paraId="068076A3" w14:textId="77777777" w:rsidTr="00BE68FF">
        <w:trPr>
          <w:gridAfter w:val="1"/>
          <w:wAfter w:w="992" w:type="dxa"/>
          <w:trHeight w:val="255"/>
        </w:trPr>
        <w:tc>
          <w:tcPr>
            <w:tcW w:w="2356" w:type="dxa"/>
            <w:tcBorders>
              <w:top w:val="nil"/>
              <w:left w:val="nil"/>
              <w:bottom w:val="nil"/>
              <w:right w:val="nil"/>
            </w:tcBorders>
            <w:vAlign w:val="center"/>
          </w:tcPr>
          <w:p w14:paraId="02218A25" w14:textId="77777777" w:rsidR="00BE68FF" w:rsidRPr="00D23186" w:rsidRDefault="00BE68FF" w:rsidP="00BC01FF">
            <w:pPr>
              <w:rPr>
                <w:rFonts w:ascii="Arial" w:hAnsi="Arial" w:cs="Arial"/>
                <w:b/>
                <w:bCs/>
                <w:sz w:val="16"/>
                <w:szCs w:val="16"/>
              </w:rPr>
            </w:pPr>
            <w:r w:rsidRPr="00D23186">
              <w:rPr>
                <w:rFonts w:ascii="Arial" w:hAnsi="Arial" w:cs="Arial"/>
                <w:b/>
                <w:bCs/>
                <w:sz w:val="16"/>
                <w:szCs w:val="16"/>
              </w:rPr>
              <w:t xml:space="preserve">Grants and </w:t>
            </w:r>
            <w:r w:rsidR="000A1F04">
              <w:rPr>
                <w:rFonts w:ascii="Arial" w:hAnsi="Arial" w:cs="Arial"/>
                <w:b/>
                <w:bCs/>
                <w:sz w:val="16"/>
                <w:szCs w:val="16"/>
              </w:rPr>
              <w:t>o</w:t>
            </w:r>
            <w:r w:rsidRPr="00D23186">
              <w:rPr>
                <w:rFonts w:ascii="Arial" w:hAnsi="Arial" w:cs="Arial"/>
                <w:b/>
                <w:bCs/>
                <w:sz w:val="16"/>
                <w:szCs w:val="16"/>
              </w:rPr>
              <w:t xml:space="preserve">ther </w:t>
            </w:r>
            <w:r w:rsidR="000A1F04">
              <w:rPr>
                <w:rFonts w:ascii="Arial" w:hAnsi="Arial" w:cs="Arial"/>
                <w:b/>
                <w:bCs/>
                <w:sz w:val="16"/>
                <w:szCs w:val="16"/>
              </w:rPr>
              <w:t>r</w:t>
            </w:r>
            <w:r w:rsidRPr="00D23186">
              <w:rPr>
                <w:rFonts w:ascii="Arial" w:hAnsi="Arial" w:cs="Arial"/>
                <w:b/>
                <w:bCs/>
                <w:sz w:val="16"/>
                <w:szCs w:val="16"/>
              </w:rPr>
              <w:t>eimbursements</w:t>
            </w:r>
          </w:p>
        </w:tc>
        <w:tc>
          <w:tcPr>
            <w:tcW w:w="1134" w:type="dxa"/>
            <w:tcBorders>
              <w:top w:val="nil"/>
              <w:left w:val="nil"/>
              <w:bottom w:val="nil"/>
              <w:right w:val="nil"/>
            </w:tcBorders>
            <w:shd w:val="clear" w:color="auto" w:fill="auto"/>
            <w:noWrap/>
            <w:vAlign w:val="center"/>
          </w:tcPr>
          <w:p w14:paraId="5BBD4E55" w14:textId="77777777" w:rsidR="00BE68FF" w:rsidRPr="00614417" w:rsidRDefault="00BE68FF" w:rsidP="00BC01FF">
            <w:pPr>
              <w:jc w:val="right"/>
              <w:rPr>
                <w:rFonts w:ascii="Arial" w:hAnsi="Arial" w:cs="Arial"/>
                <w:sz w:val="16"/>
                <w:szCs w:val="16"/>
              </w:rPr>
            </w:pPr>
          </w:p>
        </w:tc>
        <w:tc>
          <w:tcPr>
            <w:tcW w:w="1276" w:type="dxa"/>
            <w:tcBorders>
              <w:top w:val="nil"/>
              <w:left w:val="nil"/>
              <w:bottom w:val="nil"/>
              <w:right w:val="nil"/>
            </w:tcBorders>
            <w:shd w:val="clear" w:color="auto" w:fill="auto"/>
            <w:noWrap/>
            <w:vAlign w:val="center"/>
          </w:tcPr>
          <w:p w14:paraId="0873091F" w14:textId="77777777" w:rsidR="00BE68FF" w:rsidRPr="00614417" w:rsidRDefault="00BE68FF" w:rsidP="00BC01FF">
            <w:pPr>
              <w:jc w:val="right"/>
              <w:rPr>
                <w:rFonts w:ascii="Arial" w:hAnsi="Arial" w:cs="Arial"/>
                <w:sz w:val="16"/>
                <w:szCs w:val="16"/>
              </w:rPr>
            </w:pPr>
          </w:p>
        </w:tc>
        <w:tc>
          <w:tcPr>
            <w:tcW w:w="992" w:type="dxa"/>
            <w:tcBorders>
              <w:top w:val="nil"/>
              <w:left w:val="nil"/>
              <w:bottom w:val="nil"/>
              <w:right w:val="nil"/>
            </w:tcBorders>
            <w:shd w:val="clear" w:color="auto" w:fill="auto"/>
            <w:noWrap/>
            <w:vAlign w:val="center"/>
          </w:tcPr>
          <w:p w14:paraId="4031A681" w14:textId="77777777" w:rsidR="00BE68FF" w:rsidRPr="00614417" w:rsidRDefault="00BE68FF" w:rsidP="00BC01FF">
            <w:pPr>
              <w:jc w:val="right"/>
              <w:rPr>
                <w:rFonts w:ascii="Arial" w:hAnsi="Arial" w:cs="Arial"/>
                <w:sz w:val="16"/>
                <w:szCs w:val="16"/>
              </w:rPr>
            </w:pPr>
          </w:p>
        </w:tc>
        <w:tc>
          <w:tcPr>
            <w:tcW w:w="1134" w:type="dxa"/>
            <w:tcBorders>
              <w:top w:val="nil"/>
              <w:left w:val="nil"/>
              <w:bottom w:val="nil"/>
              <w:right w:val="nil"/>
            </w:tcBorders>
            <w:shd w:val="clear" w:color="auto" w:fill="auto"/>
            <w:vAlign w:val="center"/>
          </w:tcPr>
          <w:p w14:paraId="4BCD7E33" w14:textId="77777777" w:rsidR="00BE68FF" w:rsidRPr="00614417" w:rsidRDefault="00BE68FF" w:rsidP="00BC01FF">
            <w:pPr>
              <w:jc w:val="right"/>
              <w:rPr>
                <w:rFonts w:ascii="Arial" w:hAnsi="Arial" w:cs="Arial"/>
                <w:sz w:val="16"/>
                <w:szCs w:val="16"/>
              </w:rPr>
            </w:pPr>
          </w:p>
        </w:tc>
        <w:tc>
          <w:tcPr>
            <w:tcW w:w="1276" w:type="dxa"/>
            <w:tcBorders>
              <w:top w:val="nil"/>
              <w:left w:val="nil"/>
              <w:bottom w:val="nil"/>
              <w:right w:val="nil"/>
            </w:tcBorders>
            <w:shd w:val="clear" w:color="auto" w:fill="auto"/>
            <w:noWrap/>
            <w:vAlign w:val="center"/>
          </w:tcPr>
          <w:p w14:paraId="256F547A" w14:textId="77777777" w:rsidR="00BE68FF" w:rsidRPr="00614417" w:rsidRDefault="00BE68FF" w:rsidP="00BC01FF">
            <w:pPr>
              <w:jc w:val="right"/>
              <w:rPr>
                <w:rFonts w:ascii="Arial" w:hAnsi="Arial" w:cs="Arial"/>
                <w:sz w:val="16"/>
                <w:szCs w:val="16"/>
              </w:rPr>
            </w:pPr>
          </w:p>
        </w:tc>
        <w:tc>
          <w:tcPr>
            <w:tcW w:w="1276" w:type="dxa"/>
            <w:tcBorders>
              <w:top w:val="nil"/>
              <w:left w:val="nil"/>
              <w:bottom w:val="nil"/>
              <w:right w:val="nil"/>
            </w:tcBorders>
            <w:shd w:val="clear" w:color="auto" w:fill="auto"/>
            <w:noWrap/>
            <w:vAlign w:val="center"/>
          </w:tcPr>
          <w:p w14:paraId="3B08A004" w14:textId="77777777" w:rsidR="00BE68FF" w:rsidRPr="00614417" w:rsidRDefault="00BE68FF" w:rsidP="00BC01FF">
            <w:pPr>
              <w:jc w:val="right"/>
              <w:rPr>
                <w:rFonts w:ascii="Arial" w:hAnsi="Arial" w:cs="Arial"/>
                <w:sz w:val="16"/>
                <w:szCs w:val="16"/>
              </w:rPr>
            </w:pPr>
          </w:p>
        </w:tc>
        <w:tc>
          <w:tcPr>
            <w:tcW w:w="1417" w:type="dxa"/>
            <w:tcBorders>
              <w:top w:val="nil"/>
              <w:left w:val="nil"/>
              <w:bottom w:val="nil"/>
              <w:right w:val="nil"/>
            </w:tcBorders>
            <w:shd w:val="clear" w:color="auto" w:fill="auto"/>
            <w:noWrap/>
            <w:vAlign w:val="center"/>
          </w:tcPr>
          <w:p w14:paraId="54EF8F2C" w14:textId="77777777" w:rsidR="00BE68FF" w:rsidRPr="00614417" w:rsidRDefault="00BE68FF" w:rsidP="00BC01FF">
            <w:pPr>
              <w:jc w:val="right"/>
              <w:rPr>
                <w:rFonts w:ascii="Arial" w:hAnsi="Arial" w:cs="Arial"/>
                <w:sz w:val="16"/>
                <w:szCs w:val="16"/>
              </w:rPr>
            </w:pPr>
          </w:p>
        </w:tc>
        <w:tc>
          <w:tcPr>
            <w:tcW w:w="851" w:type="dxa"/>
            <w:tcBorders>
              <w:top w:val="nil"/>
              <w:left w:val="nil"/>
              <w:bottom w:val="nil"/>
              <w:right w:val="nil"/>
            </w:tcBorders>
            <w:vAlign w:val="center"/>
          </w:tcPr>
          <w:p w14:paraId="05545D09" w14:textId="77777777" w:rsidR="00BE68FF" w:rsidRPr="00614417" w:rsidRDefault="00BE68FF" w:rsidP="00BC01FF">
            <w:pPr>
              <w:jc w:val="right"/>
              <w:rPr>
                <w:rFonts w:ascii="Arial" w:hAnsi="Arial" w:cs="Arial"/>
                <w:sz w:val="16"/>
                <w:szCs w:val="16"/>
              </w:rPr>
            </w:pPr>
          </w:p>
        </w:tc>
        <w:tc>
          <w:tcPr>
            <w:tcW w:w="1188" w:type="dxa"/>
            <w:tcBorders>
              <w:top w:val="nil"/>
              <w:left w:val="nil"/>
              <w:bottom w:val="nil"/>
              <w:right w:val="nil"/>
            </w:tcBorders>
          </w:tcPr>
          <w:p w14:paraId="1081D1C7" w14:textId="77777777" w:rsidR="00BE68FF" w:rsidRPr="00BE68FF" w:rsidRDefault="00BE68FF" w:rsidP="00BC01FF">
            <w:pPr>
              <w:jc w:val="right"/>
              <w:rPr>
                <w:rFonts w:ascii="Arial" w:hAnsi="Arial" w:cs="Arial"/>
                <w:color w:val="000000"/>
                <w:sz w:val="16"/>
                <w:szCs w:val="16"/>
              </w:rPr>
            </w:pPr>
          </w:p>
        </w:tc>
        <w:tc>
          <w:tcPr>
            <w:tcW w:w="1559" w:type="dxa"/>
            <w:gridSpan w:val="2"/>
            <w:tcBorders>
              <w:top w:val="nil"/>
              <w:left w:val="nil"/>
              <w:bottom w:val="nil"/>
              <w:right w:val="nil"/>
            </w:tcBorders>
            <w:shd w:val="clear" w:color="auto" w:fill="auto"/>
            <w:noWrap/>
            <w:vAlign w:val="center"/>
          </w:tcPr>
          <w:p w14:paraId="5F5978E9" w14:textId="77777777" w:rsidR="00BE68FF" w:rsidRPr="00614417" w:rsidRDefault="00BE68FF" w:rsidP="00BC01FF">
            <w:pPr>
              <w:jc w:val="right"/>
              <w:rPr>
                <w:rFonts w:ascii="Arial" w:hAnsi="Arial" w:cs="Arial"/>
                <w:sz w:val="16"/>
                <w:szCs w:val="16"/>
              </w:rPr>
            </w:pPr>
          </w:p>
        </w:tc>
      </w:tr>
      <w:tr w:rsidR="00BE68FF" w:rsidRPr="00614417" w14:paraId="39FAF918" w14:textId="77777777" w:rsidTr="00BE68FF">
        <w:trPr>
          <w:trHeight w:val="255"/>
        </w:trPr>
        <w:tc>
          <w:tcPr>
            <w:tcW w:w="2356" w:type="dxa"/>
            <w:tcBorders>
              <w:top w:val="nil"/>
              <w:left w:val="nil"/>
              <w:bottom w:val="nil"/>
              <w:right w:val="nil"/>
            </w:tcBorders>
            <w:shd w:val="clear" w:color="auto" w:fill="auto"/>
            <w:noWrap/>
            <w:vAlign w:val="bottom"/>
          </w:tcPr>
          <w:p w14:paraId="09540596" w14:textId="77777777" w:rsidR="00BE68FF" w:rsidRPr="00614417" w:rsidRDefault="00BE68FF" w:rsidP="00B277A5">
            <w:pPr>
              <w:rPr>
                <w:rFonts w:ascii="Arial" w:hAnsi="Arial" w:cs="Arial"/>
                <w:sz w:val="16"/>
                <w:szCs w:val="16"/>
              </w:rPr>
            </w:pPr>
            <w:r>
              <w:rPr>
                <w:rFonts w:ascii="Arial" w:hAnsi="Arial" w:cs="Arial"/>
                <w:sz w:val="16"/>
                <w:szCs w:val="16"/>
              </w:rPr>
              <w:t>As at 1 January 202</w:t>
            </w:r>
            <w:r w:rsidR="00C42DA7">
              <w:rPr>
                <w:rFonts w:ascii="Arial" w:hAnsi="Arial" w:cs="Arial"/>
                <w:sz w:val="16"/>
                <w:szCs w:val="16"/>
              </w:rPr>
              <w:t>4</w:t>
            </w:r>
          </w:p>
        </w:tc>
        <w:tc>
          <w:tcPr>
            <w:tcW w:w="1134" w:type="dxa"/>
            <w:tcBorders>
              <w:top w:val="nil"/>
              <w:left w:val="nil"/>
              <w:right w:val="nil"/>
            </w:tcBorders>
            <w:shd w:val="clear" w:color="auto" w:fill="auto"/>
            <w:noWrap/>
            <w:vAlign w:val="bottom"/>
          </w:tcPr>
          <w:p w14:paraId="77671212"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w:t>
            </w:r>
          </w:p>
        </w:tc>
        <w:tc>
          <w:tcPr>
            <w:tcW w:w="1276" w:type="dxa"/>
            <w:tcBorders>
              <w:top w:val="nil"/>
              <w:left w:val="nil"/>
              <w:right w:val="nil"/>
            </w:tcBorders>
            <w:shd w:val="clear" w:color="auto" w:fill="auto"/>
            <w:noWrap/>
            <w:vAlign w:val="bottom"/>
          </w:tcPr>
          <w:p w14:paraId="482D40CA"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(375,404)</w:t>
            </w:r>
          </w:p>
        </w:tc>
        <w:tc>
          <w:tcPr>
            <w:tcW w:w="992" w:type="dxa"/>
            <w:tcBorders>
              <w:top w:val="nil"/>
              <w:left w:val="nil"/>
              <w:right w:val="nil"/>
            </w:tcBorders>
            <w:shd w:val="clear" w:color="auto" w:fill="auto"/>
            <w:noWrap/>
            <w:vAlign w:val="bottom"/>
          </w:tcPr>
          <w:p w14:paraId="0B1B4FCA"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w:t>
            </w:r>
          </w:p>
        </w:tc>
        <w:tc>
          <w:tcPr>
            <w:tcW w:w="1134" w:type="dxa"/>
            <w:tcBorders>
              <w:top w:val="nil"/>
              <w:left w:val="nil"/>
              <w:right w:val="nil"/>
            </w:tcBorders>
            <w:shd w:val="clear" w:color="auto" w:fill="auto"/>
            <w:noWrap/>
            <w:vAlign w:val="bottom"/>
          </w:tcPr>
          <w:p w14:paraId="31D0BA05"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w:t>
            </w:r>
          </w:p>
        </w:tc>
        <w:tc>
          <w:tcPr>
            <w:tcW w:w="1276" w:type="dxa"/>
            <w:tcBorders>
              <w:top w:val="nil"/>
              <w:left w:val="nil"/>
              <w:right w:val="nil"/>
            </w:tcBorders>
            <w:shd w:val="clear" w:color="auto" w:fill="auto"/>
            <w:vAlign w:val="bottom"/>
          </w:tcPr>
          <w:p w14:paraId="2F7D3027"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(3,688)</w:t>
            </w:r>
          </w:p>
        </w:tc>
        <w:tc>
          <w:tcPr>
            <w:tcW w:w="1276" w:type="dxa"/>
            <w:tcBorders>
              <w:top w:val="nil"/>
              <w:left w:val="nil"/>
              <w:right w:val="nil"/>
            </w:tcBorders>
            <w:shd w:val="clear" w:color="auto" w:fill="auto"/>
            <w:noWrap/>
            <w:vAlign w:val="bottom"/>
          </w:tcPr>
          <w:p w14:paraId="70AD15F1"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w:t>
            </w:r>
          </w:p>
        </w:tc>
        <w:tc>
          <w:tcPr>
            <w:tcW w:w="1417" w:type="dxa"/>
            <w:tcBorders>
              <w:top w:val="nil"/>
              <w:left w:val="nil"/>
              <w:right w:val="nil"/>
            </w:tcBorders>
            <w:shd w:val="clear" w:color="auto" w:fill="auto"/>
            <w:noWrap/>
            <w:vAlign w:val="bottom"/>
          </w:tcPr>
          <w:p w14:paraId="3B2FAD38"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(155,980)</w:t>
            </w:r>
          </w:p>
        </w:tc>
        <w:tc>
          <w:tcPr>
            <w:tcW w:w="851" w:type="dxa"/>
            <w:tcBorders>
              <w:top w:val="nil"/>
              <w:left w:val="nil"/>
              <w:right w:val="nil"/>
            </w:tcBorders>
            <w:shd w:val="clear" w:color="auto" w:fill="auto"/>
            <w:noWrap/>
            <w:vAlign w:val="bottom"/>
          </w:tcPr>
          <w:p w14:paraId="2F152220"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(18,281)</w:t>
            </w:r>
          </w:p>
        </w:tc>
        <w:tc>
          <w:tcPr>
            <w:tcW w:w="1188" w:type="dxa"/>
            <w:tcBorders>
              <w:left w:val="nil"/>
              <w:right w:val="nil"/>
            </w:tcBorders>
          </w:tcPr>
          <w:p w14:paraId="58CAE4DD"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w:t>
            </w:r>
          </w:p>
        </w:tc>
        <w:tc>
          <w:tcPr>
            <w:tcW w:w="1474" w:type="dxa"/>
            <w:tcBorders>
              <w:left w:val="nil"/>
              <w:right w:val="nil"/>
            </w:tcBorders>
            <w:vAlign w:val="bottom"/>
          </w:tcPr>
          <w:p w14:paraId="7ABAD7CF"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w:t>
            </w:r>
          </w:p>
        </w:tc>
        <w:tc>
          <w:tcPr>
            <w:tcW w:w="1077" w:type="dxa"/>
            <w:gridSpan w:val="2"/>
            <w:tcBorders>
              <w:top w:val="nil"/>
              <w:left w:val="nil"/>
              <w:right w:val="nil"/>
            </w:tcBorders>
            <w:shd w:val="clear" w:color="auto" w:fill="auto"/>
            <w:noWrap/>
            <w:vAlign w:val="bottom"/>
          </w:tcPr>
          <w:p w14:paraId="6CF6251F"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(553,353)</w:t>
            </w:r>
          </w:p>
        </w:tc>
      </w:tr>
      <w:tr w:rsidR="00BE68FF" w:rsidRPr="00614417" w14:paraId="35414A5C" w14:textId="77777777" w:rsidTr="00BE68FF">
        <w:trPr>
          <w:trHeight w:val="255"/>
        </w:trPr>
        <w:tc>
          <w:tcPr>
            <w:tcW w:w="2356" w:type="dxa"/>
            <w:tcBorders>
              <w:top w:val="nil"/>
              <w:left w:val="nil"/>
              <w:bottom w:val="nil"/>
              <w:right w:val="nil"/>
            </w:tcBorders>
            <w:shd w:val="clear" w:color="auto" w:fill="auto"/>
            <w:noWrap/>
            <w:vAlign w:val="bottom"/>
          </w:tcPr>
          <w:p w14:paraId="6C32D7AC" w14:textId="77777777" w:rsidR="00BE68FF" w:rsidRPr="00614417" w:rsidRDefault="00BE68FF" w:rsidP="00B277A5">
            <w:pPr>
              <w:rPr>
                <w:rFonts w:ascii="Arial" w:hAnsi="Arial" w:cs="Arial"/>
                <w:sz w:val="16"/>
                <w:szCs w:val="16"/>
              </w:rPr>
            </w:pPr>
            <w:r w:rsidRPr="00614417">
              <w:rPr>
                <w:rFonts w:ascii="Arial" w:hAnsi="Arial" w:cs="Arial"/>
                <w:sz w:val="16"/>
                <w:szCs w:val="16"/>
              </w:rPr>
              <w:t xml:space="preserve">Additions </w:t>
            </w:r>
          </w:p>
        </w:tc>
        <w:tc>
          <w:tcPr>
            <w:tcW w:w="1134" w:type="dxa"/>
            <w:tcBorders>
              <w:top w:val="nil"/>
              <w:left w:val="nil"/>
              <w:bottom w:val="single" w:sz="4" w:space="0" w:color="auto"/>
              <w:right w:val="nil"/>
            </w:tcBorders>
            <w:shd w:val="clear" w:color="auto" w:fill="auto"/>
            <w:noWrap/>
            <w:vAlign w:val="bottom"/>
          </w:tcPr>
          <w:p w14:paraId="7588C609" w14:textId="77777777" w:rsidR="00BE68FF" w:rsidRDefault="00BE68FF" w:rsidP="00B277A5">
            <w:pPr>
              <w:jc w:val="right"/>
              <w:rPr>
                <w:rFonts w:ascii="Arial" w:hAnsi="Arial" w:cs="Arial"/>
                <w:sz w:val="16"/>
                <w:szCs w:val="16"/>
                <w:lang w:eastAsia="en-GB"/>
              </w:rPr>
            </w:pPr>
            <w:r>
              <w:rPr>
                <w:rFonts w:ascii="Arial" w:hAnsi="Arial" w:cs="Arial"/>
                <w:sz w:val="16"/>
                <w:szCs w:val="16"/>
                <w:lang w:eastAsia="en-GB"/>
              </w:rPr>
              <w:t>-</w:t>
            </w:r>
          </w:p>
        </w:tc>
        <w:tc>
          <w:tcPr>
            <w:tcW w:w="1276" w:type="dxa"/>
            <w:tcBorders>
              <w:top w:val="nil"/>
              <w:left w:val="nil"/>
              <w:bottom w:val="single" w:sz="4" w:space="0" w:color="auto"/>
              <w:right w:val="nil"/>
            </w:tcBorders>
            <w:shd w:val="clear" w:color="auto" w:fill="auto"/>
            <w:noWrap/>
            <w:vAlign w:val="bottom"/>
          </w:tcPr>
          <w:p w14:paraId="1B223E7C" w14:textId="77777777" w:rsidR="00BE68FF" w:rsidRDefault="00BE68FF" w:rsidP="00B277A5">
            <w:pPr>
              <w:jc w:val="right"/>
              <w:rPr>
                <w:rFonts w:ascii="Arial" w:hAnsi="Arial" w:cs="Arial"/>
                <w:sz w:val="16"/>
                <w:szCs w:val="16"/>
              </w:rPr>
            </w:pPr>
            <w:r>
              <w:rPr>
                <w:rFonts w:ascii="Arial" w:hAnsi="Arial" w:cs="Arial"/>
                <w:sz w:val="16"/>
                <w:szCs w:val="16"/>
              </w:rPr>
              <w:t>-</w:t>
            </w:r>
          </w:p>
        </w:tc>
        <w:tc>
          <w:tcPr>
            <w:tcW w:w="992" w:type="dxa"/>
            <w:tcBorders>
              <w:top w:val="nil"/>
              <w:left w:val="nil"/>
              <w:bottom w:val="single" w:sz="4" w:space="0" w:color="auto"/>
              <w:right w:val="nil"/>
            </w:tcBorders>
            <w:shd w:val="clear" w:color="auto" w:fill="auto"/>
            <w:noWrap/>
            <w:vAlign w:val="bottom"/>
          </w:tcPr>
          <w:p w14:paraId="0BC3CE3A" w14:textId="77777777" w:rsidR="00BE68FF" w:rsidRDefault="00BE68FF" w:rsidP="00B277A5">
            <w:pPr>
              <w:jc w:val="right"/>
              <w:rPr>
                <w:rFonts w:ascii="Arial" w:hAnsi="Arial" w:cs="Arial"/>
                <w:sz w:val="16"/>
                <w:szCs w:val="16"/>
              </w:rPr>
            </w:pPr>
            <w:r>
              <w:rPr>
                <w:rFonts w:ascii="Arial" w:hAnsi="Arial" w:cs="Arial"/>
                <w:sz w:val="16"/>
                <w:szCs w:val="16"/>
              </w:rPr>
              <w:t>-</w:t>
            </w:r>
          </w:p>
        </w:tc>
        <w:tc>
          <w:tcPr>
            <w:tcW w:w="1134" w:type="dxa"/>
            <w:tcBorders>
              <w:top w:val="nil"/>
              <w:left w:val="nil"/>
              <w:bottom w:val="single" w:sz="4" w:space="0" w:color="auto"/>
              <w:right w:val="nil"/>
            </w:tcBorders>
            <w:shd w:val="clear" w:color="auto" w:fill="auto"/>
            <w:noWrap/>
            <w:vAlign w:val="bottom"/>
          </w:tcPr>
          <w:p w14:paraId="71CB3CDE" w14:textId="77777777" w:rsidR="00BE68FF" w:rsidRDefault="00BE68FF" w:rsidP="00B277A5">
            <w:pPr>
              <w:jc w:val="right"/>
              <w:rPr>
                <w:rFonts w:ascii="Arial" w:hAnsi="Arial" w:cs="Arial"/>
                <w:sz w:val="16"/>
                <w:szCs w:val="16"/>
              </w:rPr>
            </w:pPr>
            <w:r>
              <w:rPr>
                <w:rFonts w:ascii="Arial" w:hAnsi="Arial" w:cs="Arial"/>
                <w:sz w:val="16"/>
                <w:szCs w:val="16"/>
              </w:rPr>
              <w:t>-</w:t>
            </w:r>
          </w:p>
        </w:tc>
        <w:tc>
          <w:tcPr>
            <w:tcW w:w="1276" w:type="dxa"/>
            <w:tcBorders>
              <w:top w:val="nil"/>
              <w:left w:val="nil"/>
              <w:bottom w:val="single" w:sz="4" w:space="0" w:color="auto"/>
              <w:right w:val="nil"/>
            </w:tcBorders>
            <w:shd w:val="clear" w:color="auto" w:fill="auto"/>
            <w:vAlign w:val="bottom"/>
          </w:tcPr>
          <w:p w14:paraId="1CEAFA86" w14:textId="77777777" w:rsidR="00BE68FF" w:rsidRDefault="00BE68FF" w:rsidP="00B277A5">
            <w:pPr>
              <w:jc w:val="right"/>
              <w:rPr>
                <w:rFonts w:ascii="Arial" w:hAnsi="Arial" w:cs="Arial"/>
                <w:sz w:val="16"/>
                <w:szCs w:val="16"/>
              </w:rPr>
            </w:pPr>
            <w:r>
              <w:rPr>
                <w:rFonts w:ascii="Arial" w:hAnsi="Arial" w:cs="Arial"/>
                <w:sz w:val="16"/>
                <w:szCs w:val="16"/>
              </w:rPr>
              <w:t>-</w:t>
            </w:r>
          </w:p>
        </w:tc>
        <w:tc>
          <w:tcPr>
            <w:tcW w:w="1276" w:type="dxa"/>
            <w:tcBorders>
              <w:top w:val="nil"/>
              <w:left w:val="nil"/>
              <w:bottom w:val="single" w:sz="4" w:space="0" w:color="auto"/>
              <w:right w:val="nil"/>
            </w:tcBorders>
            <w:shd w:val="clear" w:color="auto" w:fill="auto"/>
            <w:noWrap/>
            <w:vAlign w:val="bottom"/>
          </w:tcPr>
          <w:p w14:paraId="7D99B37A" w14:textId="77777777" w:rsidR="00BE68FF" w:rsidRDefault="00BE68FF" w:rsidP="00B277A5">
            <w:pPr>
              <w:jc w:val="right"/>
              <w:rPr>
                <w:rFonts w:ascii="Arial" w:hAnsi="Arial" w:cs="Arial"/>
                <w:sz w:val="16"/>
                <w:szCs w:val="16"/>
              </w:rPr>
            </w:pPr>
            <w:r>
              <w:rPr>
                <w:rFonts w:ascii="Arial" w:hAnsi="Arial" w:cs="Arial"/>
                <w:sz w:val="16"/>
                <w:szCs w:val="16"/>
              </w:rPr>
              <w:t>-</w:t>
            </w:r>
          </w:p>
        </w:tc>
        <w:tc>
          <w:tcPr>
            <w:tcW w:w="1417" w:type="dxa"/>
            <w:tcBorders>
              <w:top w:val="nil"/>
              <w:left w:val="nil"/>
              <w:bottom w:val="single" w:sz="4" w:space="0" w:color="auto"/>
              <w:right w:val="nil"/>
            </w:tcBorders>
            <w:shd w:val="clear" w:color="auto" w:fill="auto"/>
            <w:noWrap/>
            <w:vAlign w:val="bottom"/>
          </w:tcPr>
          <w:p w14:paraId="0C87567F" w14:textId="77777777" w:rsidR="00BE68FF" w:rsidRDefault="009F50C4" w:rsidP="00B277A5">
            <w:pPr>
              <w:jc w:val="right"/>
              <w:rPr>
                <w:rFonts w:ascii="Arial" w:hAnsi="Arial" w:cs="Arial"/>
                <w:sz w:val="16"/>
                <w:szCs w:val="16"/>
              </w:rPr>
            </w:pPr>
            <w:r>
              <w:rPr>
                <w:rFonts w:ascii="Arial" w:hAnsi="Arial" w:cs="Arial"/>
                <w:sz w:val="16"/>
                <w:szCs w:val="16"/>
              </w:rPr>
              <w:t>(2</w:t>
            </w:r>
            <w:r w:rsidR="004C6F8D">
              <w:rPr>
                <w:rFonts w:ascii="Arial" w:hAnsi="Arial" w:cs="Arial"/>
                <w:sz w:val="16"/>
                <w:szCs w:val="16"/>
              </w:rPr>
              <w:t>81</w:t>
            </w:r>
            <w:r>
              <w:rPr>
                <w:rFonts w:ascii="Arial" w:hAnsi="Arial" w:cs="Arial"/>
                <w:sz w:val="16"/>
                <w:szCs w:val="16"/>
              </w:rPr>
              <w:t>,</w:t>
            </w:r>
            <w:r w:rsidR="004C6F8D">
              <w:rPr>
                <w:rFonts w:ascii="Arial" w:hAnsi="Arial" w:cs="Arial"/>
                <w:sz w:val="16"/>
                <w:szCs w:val="16"/>
              </w:rPr>
              <w:t>807</w:t>
            </w:r>
            <w:r>
              <w:rPr>
                <w:rFonts w:ascii="Arial" w:hAnsi="Arial" w:cs="Arial"/>
                <w:sz w:val="16"/>
                <w:szCs w:val="16"/>
              </w:rPr>
              <w:t>)</w:t>
            </w:r>
          </w:p>
        </w:tc>
        <w:tc>
          <w:tcPr>
            <w:tcW w:w="851" w:type="dxa"/>
            <w:tcBorders>
              <w:top w:val="nil"/>
              <w:left w:val="nil"/>
              <w:bottom w:val="single" w:sz="4" w:space="0" w:color="auto"/>
              <w:right w:val="nil"/>
            </w:tcBorders>
            <w:shd w:val="clear" w:color="auto" w:fill="auto"/>
            <w:noWrap/>
            <w:vAlign w:val="bottom"/>
          </w:tcPr>
          <w:p w14:paraId="3F0DED53" w14:textId="77777777" w:rsidR="00BE68FF" w:rsidRDefault="00BE68FF" w:rsidP="00B277A5">
            <w:pPr>
              <w:jc w:val="right"/>
              <w:rPr>
                <w:rFonts w:ascii="Arial" w:hAnsi="Arial" w:cs="Arial"/>
                <w:sz w:val="16"/>
                <w:szCs w:val="16"/>
              </w:rPr>
            </w:pPr>
            <w:r>
              <w:rPr>
                <w:rFonts w:ascii="Arial" w:hAnsi="Arial" w:cs="Arial"/>
                <w:sz w:val="16"/>
                <w:szCs w:val="16"/>
              </w:rPr>
              <w:t>-</w:t>
            </w:r>
          </w:p>
        </w:tc>
        <w:tc>
          <w:tcPr>
            <w:tcW w:w="1188" w:type="dxa"/>
            <w:tcBorders>
              <w:left w:val="nil"/>
              <w:bottom w:val="single" w:sz="4" w:space="0" w:color="auto"/>
              <w:right w:val="nil"/>
            </w:tcBorders>
          </w:tcPr>
          <w:p w14:paraId="145662EB" w14:textId="77777777" w:rsidR="00BE68FF" w:rsidRPr="00BE68FF" w:rsidRDefault="00001CD5" w:rsidP="00B277A5">
            <w:pPr>
              <w:jc w:val="right"/>
              <w:rPr>
                <w:rFonts w:ascii="Arial" w:hAnsi="Arial" w:cs="Arial"/>
                <w:color w:val="000000"/>
                <w:sz w:val="16"/>
                <w:szCs w:val="16"/>
              </w:rPr>
            </w:pPr>
            <w:r>
              <w:rPr>
                <w:rFonts w:ascii="Arial" w:hAnsi="Arial" w:cs="Arial"/>
                <w:color w:val="000000"/>
                <w:sz w:val="16"/>
                <w:szCs w:val="16"/>
              </w:rPr>
              <w:t>(</w:t>
            </w:r>
            <w:r w:rsidR="004C6F8D">
              <w:rPr>
                <w:rFonts w:ascii="Arial" w:hAnsi="Arial" w:cs="Arial"/>
                <w:color w:val="000000"/>
                <w:sz w:val="16"/>
                <w:szCs w:val="16"/>
              </w:rPr>
              <w:t>2,242</w:t>
            </w:r>
            <w:r>
              <w:rPr>
                <w:rFonts w:ascii="Arial" w:hAnsi="Arial" w:cs="Arial"/>
                <w:color w:val="000000"/>
                <w:sz w:val="16"/>
                <w:szCs w:val="16"/>
              </w:rPr>
              <w:t>)</w:t>
            </w:r>
          </w:p>
        </w:tc>
        <w:tc>
          <w:tcPr>
            <w:tcW w:w="1474" w:type="dxa"/>
            <w:tcBorders>
              <w:left w:val="nil"/>
              <w:bottom w:val="single" w:sz="4" w:space="0" w:color="auto"/>
              <w:right w:val="nil"/>
            </w:tcBorders>
            <w:vAlign w:val="bottom"/>
          </w:tcPr>
          <w:p w14:paraId="511D9C13" w14:textId="77777777" w:rsidR="00BE68FF" w:rsidRDefault="00BE68FF" w:rsidP="00B277A5">
            <w:pPr>
              <w:jc w:val="right"/>
              <w:rPr>
                <w:rFonts w:ascii="Arial" w:hAnsi="Arial" w:cs="Arial"/>
                <w:sz w:val="16"/>
                <w:szCs w:val="16"/>
              </w:rPr>
            </w:pPr>
            <w:r>
              <w:rPr>
                <w:rFonts w:ascii="Arial" w:hAnsi="Arial" w:cs="Arial"/>
                <w:sz w:val="16"/>
                <w:szCs w:val="16"/>
              </w:rPr>
              <w:t>-</w:t>
            </w:r>
          </w:p>
        </w:tc>
        <w:tc>
          <w:tcPr>
            <w:tcW w:w="1077" w:type="dxa"/>
            <w:gridSpan w:val="2"/>
            <w:tcBorders>
              <w:top w:val="nil"/>
              <w:left w:val="nil"/>
              <w:bottom w:val="single" w:sz="4" w:space="0" w:color="auto"/>
              <w:right w:val="nil"/>
            </w:tcBorders>
            <w:shd w:val="clear" w:color="auto" w:fill="auto"/>
            <w:noWrap/>
            <w:vAlign w:val="bottom"/>
          </w:tcPr>
          <w:p w14:paraId="77F96269" w14:textId="77777777" w:rsidR="00BE68FF" w:rsidRDefault="009F50C4" w:rsidP="00B277A5">
            <w:pPr>
              <w:jc w:val="right"/>
              <w:rPr>
                <w:rFonts w:ascii="Arial" w:hAnsi="Arial" w:cs="Arial"/>
                <w:color w:val="000000"/>
                <w:sz w:val="16"/>
                <w:szCs w:val="16"/>
              </w:rPr>
            </w:pPr>
            <w:r>
              <w:rPr>
                <w:rFonts w:ascii="Arial" w:hAnsi="Arial" w:cs="Arial"/>
                <w:color w:val="000000"/>
                <w:sz w:val="16"/>
                <w:szCs w:val="16"/>
              </w:rPr>
              <w:t>(2</w:t>
            </w:r>
            <w:r w:rsidR="004C6F8D">
              <w:rPr>
                <w:rFonts w:ascii="Arial" w:hAnsi="Arial" w:cs="Arial"/>
                <w:color w:val="000000"/>
                <w:sz w:val="16"/>
                <w:szCs w:val="16"/>
              </w:rPr>
              <w:t>84</w:t>
            </w:r>
            <w:r>
              <w:rPr>
                <w:rFonts w:ascii="Arial" w:hAnsi="Arial" w:cs="Arial"/>
                <w:color w:val="000000"/>
                <w:sz w:val="16"/>
                <w:szCs w:val="16"/>
              </w:rPr>
              <w:t>,</w:t>
            </w:r>
            <w:r w:rsidR="004C6F8D">
              <w:rPr>
                <w:rFonts w:ascii="Arial" w:hAnsi="Arial" w:cs="Arial"/>
                <w:color w:val="000000"/>
                <w:sz w:val="16"/>
                <w:szCs w:val="16"/>
              </w:rPr>
              <w:t>049</w:t>
            </w:r>
            <w:r>
              <w:rPr>
                <w:rFonts w:ascii="Arial" w:hAnsi="Arial" w:cs="Arial"/>
                <w:color w:val="000000"/>
                <w:sz w:val="16"/>
                <w:szCs w:val="16"/>
              </w:rPr>
              <w:t>)</w:t>
            </w:r>
          </w:p>
        </w:tc>
      </w:tr>
      <w:tr w:rsidR="00BE68FF" w:rsidRPr="00614417" w14:paraId="6021BF83" w14:textId="77777777" w:rsidTr="00BE68FF">
        <w:trPr>
          <w:trHeight w:val="255"/>
        </w:trPr>
        <w:tc>
          <w:tcPr>
            <w:tcW w:w="2356" w:type="dxa"/>
            <w:tcBorders>
              <w:top w:val="nil"/>
              <w:left w:val="nil"/>
              <w:bottom w:val="nil"/>
              <w:right w:val="nil"/>
            </w:tcBorders>
            <w:shd w:val="clear" w:color="auto" w:fill="auto"/>
            <w:noWrap/>
            <w:vAlign w:val="bottom"/>
          </w:tcPr>
          <w:p w14:paraId="24CE7AC6" w14:textId="77777777" w:rsidR="00BE68FF" w:rsidRPr="00614417" w:rsidRDefault="00BE68FF" w:rsidP="00B277A5">
            <w:pPr>
              <w:rPr>
                <w:rFonts w:ascii="Arial" w:hAnsi="Arial" w:cs="Arial"/>
                <w:sz w:val="16"/>
                <w:szCs w:val="16"/>
              </w:rPr>
            </w:pPr>
            <w:r>
              <w:rPr>
                <w:rFonts w:ascii="Arial" w:hAnsi="Arial" w:cs="Arial"/>
                <w:sz w:val="16"/>
                <w:szCs w:val="16"/>
              </w:rPr>
              <w:t>As at 31 December 202</w:t>
            </w:r>
            <w:r w:rsidR="00C42DA7">
              <w:rPr>
                <w:rFonts w:ascii="Arial" w:hAnsi="Arial" w:cs="Arial"/>
                <w:sz w:val="16"/>
                <w:szCs w:val="16"/>
              </w:rPr>
              <w:t>4</w:t>
            </w:r>
          </w:p>
        </w:tc>
        <w:tc>
          <w:tcPr>
            <w:tcW w:w="1134" w:type="dxa"/>
            <w:tcBorders>
              <w:top w:val="single" w:sz="4" w:space="0" w:color="auto"/>
              <w:left w:val="nil"/>
              <w:bottom w:val="single" w:sz="4" w:space="0" w:color="auto"/>
              <w:right w:val="nil"/>
            </w:tcBorders>
            <w:shd w:val="clear" w:color="auto" w:fill="auto"/>
            <w:noWrap/>
            <w:vAlign w:val="bottom"/>
          </w:tcPr>
          <w:p w14:paraId="2048BF1F"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w:t>
            </w:r>
          </w:p>
        </w:tc>
        <w:tc>
          <w:tcPr>
            <w:tcW w:w="1276" w:type="dxa"/>
            <w:tcBorders>
              <w:top w:val="single" w:sz="4" w:space="0" w:color="auto"/>
              <w:left w:val="nil"/>
              <w:bottom w:val="single" w:sz="4" w:space="0" w:color="auto"/>
              <w:right w:val="nil"/>
            </w:tcBorders>
            <w:shd w:val="clear" w:color="auto" w:fill="auto"/>
            <w:noWrap/>
            <w:vAlign w:val="bottom"/>
          </w:tcPr>
          <w:p w14:paraId="21D8BCCA"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(375,404)</w:t>
            </w:r>
          </w:p>
        </w:tc>
        <w:tc>
          <w:tcPr>
            <w:tcW w:w="992" w:type="dxa"/>
            <w:tcBorders>
              <w:top w:val="single" w:sz="4" w:space="0" w:color="auto"/>
              <w:left w:val="nil"/>
              <w:bottom w:val="single" w:sz="4" w:space="0" w:color="auto"/>
              <w:right w:val="nil"/>
            </w:tcBorders>
            <w:shd w:val="clear" w:color="auto" w:fill="auto"/>
            <w:noWrap/>
            <w:vAlign w:val="bottom"/>
          </w:tcPr>
          <w:p w14:paraId="12CF5186"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w:t>
            </w:r>
          </w:p>
        </w:tc>
        <w:tc>
          <w:tcPr>
            <w:tcW w:w="1134" w:type="dxa"/>
            <w:tcBorders>
              <w:top w:val="single" w:sz="4" w:space="0" w:color="auto"/>
              <w:left w:val="nil"/>
              <w:bottom w:val="single" w:sz="4" w:space="0" w:color="auto"/>
              <w:right w:val="nil"/>
            </w:tcBorders>
            <w:shd w:val="clear" w:color="auto" w:fill="auto"/>
            <w:noWrap/>
            <w:vAlign w:val="bottom"/>
          </w:tcPr>
          <w:p w14:paraId="367747BD"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w:t>
            </w:r>
          </w:p>
        </w:tc>
        <w:tc>
          <w:tcPr>
            <w:tcW w:w="1276" w:type="dxa"/>
            <w:tcBorders>
              <w:top w:val="single" w:sz="4" w:space="0" w:color="auto"/>
              <w:left w:val="nil"/>
              <w:bottom w:val="single" w:sz="4" w:space="0" w:color="auto"/>
              <w:right w:val="nil"/>
            </w:tcBorders>
            <w:shd w:val="clear" w:color="auto" w:fill="auto"/>
            <w:vAlign w:val="bottom"/>
          </w:tcPr>
          <w:p w14:paraId="1907F122"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(3,688)</w:t>
            </w:r>
          </w:p>
        </w:tc>
        <w:tc>
          <w:tcPr>
            <w:tcW w:w="1276" w:type="dxa"/>
            <w:tcBorders>
              <w:top w:val="single" w:sz="4" w:space="0" w:color="auto"/>
              <w:left w:val="nil"/>
              <w:bottom w:val="single" w:sz="4" w:space="0" w:color="auto"/>
              <w:right w:val="nil"/>
            </w:tcBorders>
            <w:shd w:val="clear" w:color="auto" w:fill="auto"/>
            <w:noWrap/>
            <w:vAlign w:val="bottom"/>
          </w:tcPr>
          <w:p w14:paraId="60BA662A"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w:t>
            </w:r>
          </w:p>
        </w:tc>
        <w:tc>
          <w:tcPr>
            <w:tcW w:w="1417" w:type="dxa"/>
            <w:tcBorders>
              <w:top w:val="single" w:sz="4" w:space="0" w:color="auto"/>
              <w:left w:val="nil"/>
              <w:bottom w:val="single" w:sz="4" w:space="0" w:color="auto"/>
              <w:right w:val="nil"/>
            </w:tcBorders>
            <w:shd w:val="clear" w:color="auto" w:fill="auto"/>
            <w:noWrap/>
            <w:vAlign w:val="bottom"/>
          </w:tcPr>
          <w:p w14:paraId="69EE37AA"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w:t>
            </w:r>
            <w:r w:rsidR="009F50C4">
              <w:rPr>
                <w:rFonts w:ascii="Arial" w:hAnsi="Arial" w:cs="Arial"/>
                <w:color w:val="000000"/>
                <w:sz w:val="16"/>
                <w:szCs w:val="16"/>
              </w:rPr>
              <w:t>4</w:t>
            </w:r>
            <w:r w:rsidR="004C6F8D">
              <w:rPr>
                <w:rFonts w:ascii="Arial" w:hAnsi="Arial" w:cs="Arial"/>
                <w:color w:val="000000"/>
                <w:sz w:val="16"/>
                <w:szCs w:val="16"/>
              </w:rPr>
              <w:t>37</w:t>
            </w:r>
            <w:r w:rsidR="009F50C4">
              <w:rPr>
                <w:rFonts w:ascii="Arial" w:hAnsi="Arial" w:cs="Arial"/>
                <w:color w:val="000000"/>
                <w:sz w:val="16"/>
                <w:szCs w:val="16"/>
              </w:rPr>
              <w:t>,</w:t>
            </w:r>
            <w:r w:rsidR="004C6F8D">
              <w:rPr>
                <w:rFonts w:ascii="Arial" w:hAnsi="Arial" w:cs="Arial"/>
                <w:color w:val="000000"/>
                <w:sz w:val="16"/>
                <w:szCs w:val="16"/>
              </w:rPr>
              <w:t>787</w:t>
            </w:r>
            <w:r>
              <w:rPr>
                <w:rFonts w:ascii="Arial" w:hAnsi="Arial" w:cs="Arial"/>
                <w:color w:val="000000"/>
                <w:sz w:val="16"/>
                <w:szCs w:val="16"/>
              </w:rPr>
              <w:t>)</w:t>
            </w:r>
          </w:p>
        </w:tc>
        <w:tc>
          <w:tcPr>
            <w:tcW w:w="851" w:type="dxa"/>
            <w:tcBorders>
              <w:top w:val="single" w:sz="4" w:space="0" w:color="auto"/>
              <w:left w:val="nil"/>
              <w:bottom w:val="single" w:sz="4" w:space="0" w:color="auto"/>
              <w:right w:val="nil"/>
            </w:tcBorders>
            <w:shd w:val="clear" w:color="auto" w:fill="auto"/>
            <w:noWrap/>
            <w:vAlign w:val="bottom"/>
          </w:tcPr>
          <w:p w14:paraId="72DA6FDD"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(18,281)</w:t>
            </w:r>
          </w:p>
        </w:tc>
        <w:tc>
          <w:tcPr>
            <w:tcW w:w="1188" w:type="dxa"/>
            <w:tcBorders>
              <w:top w:val="single" w:sz="4" w:space="0" w:color="auto"/>
              <w:left w:val="nil"/>
              <w:bottom w:val="single" w:sz="4" w:space="0" w:color="auto"/>
              <w:right w:val="nil"/>
            </w:tcBorders>
          </w:tcPr>
          <w:p w14:paraId="41025BD5" w14:textId="77777777" w:rsidR="004C6F8D" w:rsidRDefault="004C6F8D" w:rsidP="00B277A5">
            <w:pPr>
              <w:jc w:val="right"/>
              <w:rPr>
                <w:rFonts w:ascii="Arial" w:hAnsi="Arial" w:cs="Arial"/>
                <w:color w:val="000000"/>
                <w:sz w:val="16"/>
                <w:szCs w:val="16"/>
              </w:rPr>
            </w:pPr>
          </w:p>
          <w:p w14:paraId="1289DF9C" w14:textId="77777777" w:rsidR="00BE68FF" w:rsidRDefault="004C6F8D" w:rsidP="00B277A5">
            <w:pPr>
              <w:jc w:val="right"/>
              <w:rPr>
                <w:rFonts w:ascii="Arial" w:hAnsi="Arial" w:cs="Arial"/>
                <w:color w:val="000000"/>
                <w:sz w:val="16"/>
                <w:szCs w:val="16"/>
              </w:rPr>
            </w:pPr>
            <w:r>
              <w:rPr>
                <w:rFonts w:ascii="Arial" w:hAnsi="Arial" w:cs="Arial"/>
                <w:color w:val="000000"/>
                <w:sz w:val="16"/>
                <w:szCs w:val="16"/>
              </w:rPr>
              <w:t>(2,242)</w:t>
            </w:r>
          </w:p>
        </w:tc>
        <w:tc>
          <w:tcPr>
            <w:tcW w:w="1474" w:type="dxa"/>
            <w:tcBorders>
              <w:top w:val="single" w:sz="4" w:space="0" w:color="auto"/>
              <w:left w:val="nil"/>
              <w:bottom w:val="single" w:sz="4" w:space="0" w:color="auto"/>
              <w:right w:val="nil"/>
            </w:tcBorders>
            <w:vAlign w:val="bottom"/>
          </w:tcPr>
          <w:p w14:paraId="4E54265C"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w:t>
            </w:r>
          </w:p>
        </w:tc>
        <w:tc>
          <w:tcPr>
            <w:tcW w:w="1077" w:type="dxa"/>
            <w:gridSpan w:val="2"/>
            <w:tcBorders>
              <w:top w:val="single" w:sz="4" w:space="0" w:color="auto"/>
              <w:left w:val="nil"/>
              <w:bottom w:val="single" w:sz="4" w:space="0" w:color="auto"/>
              <w:right w:val="nil"/>
            </w:tcBorders>
            <w:shd w:val="clear" w:color="auto" w:fill="auto"/>
            <w:noWrap/>
            <w:vAlign w:val="bottom"/>
          </w:tcPr>
          <w:p w14:paraId="0D50643A" w14:textId="77777777" w:rsidR="00BE68FF" w:rsidRDefault="00BE68FF" w:rsidP="00B277A5">
            <w:pPr>
              <w:jc w:val="right"/>
              <w:rPr>
                <w:rFonts w:ascii="Arial" w:hAnsi="Arial" w:cs="Arial"/>
                <w:color w:val="000000"/>
                <w:sz w:val="16"/>
                <w:szCs w:val="16"/>
              </w:rPr>
            </w:pPr>
            <w:r>
              <w:rPr>
                <w:rFonts w:ascii="Arial" w:hAnsi="Arial" w:cs="Arial"/>
                <w:color w:val="000000"/>
                <w:sz w:val="16"/>
                <w:szCs w:val="16"/>
              </w:rPr>
              <w:t>(</w:t>
            </w:r>
            <w:r w:rsidR="009F50C4">
              <w:rPr>
                <w:rFonts w:ascii="Arial" w:hAnsi="Arial" w:cs="Arial"/>
                <w:color w:val="000000"/>
                <w:sz w:val="16"/>
                <w:szCs w:val="16"/>
              </w:rPr>
              <w:t>8</w:t>
            </w:r>
            <w:r w:rsidR="004C6F8D">
              <w:rPr>
                <w:rFonts w:ascii="Arial" w:hAnsi="Arial" w:cs="Arial"/>
                <w:color w:val="000000"/>
                <w:sz w:val="16"/>
                <w:szCs w:val="16"/>
              </w:rPr>
              <w:t>37</w:t>
            </w:r>
            <w:r>
              <w:rPr>
                <w:rFonts w:ascii="Arial" w:hAnsi="Arial" w:cs="Arial"/>
                <w:color w:val="000000"/>
                <w:sz w:val="16"/>
                <w:szCs w:val="16"/>
              </w:rPr>
              <w:t>,</w:t>
            </w:r>
            <w:r w:rsidR="004C6F8D">
              <w:rPr>
                <w:rFonts w:ascii="Arial" w:hAnsi="Arial" w:cs="Arial"/>
                <w:color w:val="000000"/>
                <w:sz w:val="16"/>
                <w:szCs w:val="16"/>
              </w:rPr>
              <w:t>40</w:t>
            </w:r>
            <w:r w:rsidR="00ED0AE1">
              <w:rPr>
                <w:rFonts w:ascii="Arial" w:hAnsi="Arial" w:cs="Arial"/>
                <w:color w:val="000000"/>
                <w:sz w:val="16"/>
                <w:szCs w:val="16"/>
              </w:rPr>
              <w:t>2</w:t>
            </w:r>
            <w:r>
              <w:rPr>
                <w:rFonts w:ascii="Arial" w:hAnsi="Arial" w:cs="Arial"/>
                <w:color w:val="000000"/>
                <w:sz w:val="16"/>
                <w:szCs w:val="16"/>
              </w:rPr>
              <w:t>)</w:t>
            </w:r>
          </w:p>
        </w:tc>
      </w:tr>
      <w:tr w:rsidR="00BE68FF" w:rsidRPr="00614417" w14:paraId="7151960C" w14:textId="77777777" w:rsidTr="00BE68FF">
        <w:trPr>
          <w:trHeight w:val="255"/>
        </w:trPr>
        <w:tc>
          <w:tcPr>
            <w:tcW w:w="2356" w:type="dxa"/>
            <w:tcBorders>
              <w:top w:val="nil"/>
              <w:left w:val="nil"/>
              <w:bottom w:val="nil"/>
              <w:right w:val="nil"/>
            </w:tcBorders>
            <w:shd w:val="clear" w:color="auto" w:fill="auto"/>
            <w:noWrap/>
            <w:vAlign w:val="bottom"/>
          </w:tcPr>
          <w:p w14:paraId="09BCF882" w14:textId="77777777" w:rsidR="00BE68FF" w:rsidRPr="00614417" w:rsidRDefault="00BE68FF" w:rsidP="00B277A5">
            <w:pPr>
              <w:rPr>
                <w:rFonts w:ascii="Arial" w:hAnsi="Arial" w:cs="Arial"/>
                <w:sz w:val="16"/>
                <w:szCs w:val="16"/>
              </w:rPr>
            </w:pPr>
          </w:p>
        </w:tc>
        <w:tc>
          <w:tcPr>
            <w:tcW w:w="1134" w:type="dxa"/>
            <w:tcBorders>
              <w:top w:val="single" w:sz="4" w:space="0" w:color="auto"/>
              <w:left w:val="nil"/>
              <w:bottom w:val="nil"/>
              <w:right w:val="nil"/>
            </w:tcBorders>
            <w:shd w:val="clear" w:color="auto" w:fill="auto"/>
            <w:noWrap/>
            <w:vAlign w:val="center"/>
          </w:tcPr>
          <w:p w14:paraId="319646A1" w14:textId="77777777" w:rsidR="00BE68FF" w:rsidRPr="00614417" w:rsidRDefault="00BE68FF" w:rsidP="00B277A5">
            <w:pPr>
              <w:jc w:val="right"/>
              <w:rPr>
                <w:rFonts w:ascii="Arial" w:hAnsi="Arial" w:cs="Arial"/>
                <w:sz w:val="16"/>
                <w:szCs w:val="16"/>
              </w:rPr>
            </w:pPr>
          </w:p>
        </w:tc>
        <w:tc>
          <w:tcPr>
            <w:tcW w:w="1276" w:type="dxa"/>
            <w:tcBorders>
              <w:top w:val="single" w:sz="4" w:space="0" w:color="auto"/>
              <w:left w:val="nil"/>
              <w:bottom w:val="nil"/>
              <w:right w:val="nil"/>
            </w:tcBorders>
            <w:shd w:val="clear" w:color="auto" w:fill="auto"/>
            <w:noWrap/>
            <w:vAlign w:val="center"/>
          </w:tcPr>
          <w:p w14:paraId="6D205930" w14:textId="77777777" w:rsidR="00BE68FF" w:rsidRPr="00614417" w:rsidRDefault="00BE68FF" w:rsidP="00B277A5">
            <w:pPr>
              <w:jc w:val="right"/>
              <w:rPr>
                <w:rFonts w:ascii="Arial" w:hAnsi="Arial" w:cs="Arial"/>
                <w:sz w:val="16"/>
                <w:szCs w:val="16"/>
              </w:rPr>
            </w:pPr>
          </w:p>
        </w:tc>
        <w:tc>
          <w:tcPr>
            <w:tcW w:w="992" w:type="dxa"/>
            <w:tcBorders>
              <w:top w:val="single" w:sz="4" w:space="0" w:color="auto"/>
              <w:left w:val="nil"/>
              <w:bottom w:val="nil"/>
              <w:right w:val="nil"/>
            </w:tcBorders>
            <w:shd w:val="clear" w:color="auto" w:fill="auto"/>
            <w:noWrap/>
            <w:vAlign w:val="center"/>
          </w:tcPr>
          <w:p w14:paraId="0D0A8A51" w14:textId="77777777" w:rsidR="00BE68FF" w:rsidRPr="00614417" w:rsidRDefault="00BE68FF" w:rsidP="00B277A5">
            <w:pPr>
              <w:jc w:val="right"/>
              <w:rPr>
                <w:rFonts w:ascii="Arial" w:hAnsi="Arial" w:cs="Arial"/>
                <w:sz w:val="16"/>
                <w:szCs w:val="16"/>
              </w:rPr>
            </w:pPr>
          </w:p>
        </w:tc>
        <w:tc>
          <w:tcPr>
            <w:tcW w:w="1134" w:type="dxa"/>
            <w:tcBorders>
              <w:top w:val="single" w:sz="4" w:space="0" w:color="auto"/>
              <w:left w:val="nil"/>
              <w:bottom w:val="nil"/>
              <w:right w:val="nil"/>
            </w:tcBorders>
            <w:shd w:val="clear" w:color="auto" w:fill="auto"/>
            <w:noWrap/>
            <w:vAlign w:val="center"/>
          </w:tcPr>
          <w:p w14:paraId="6868ECE9" w14:textId="77777777" w:rsidR="00BE68FF" w:rsidRPr="00614417" w:rsidRDefault="00BE68FF" w:rsidP="00B277A5">
            <w:pPr>
              <w:jc w:val="right"/>
              <w:rPr>
                <w:rFonts w:ascii="Arial" w:hAnsi="Arial" w:cs="Arial"/>
                <w:sz w:val="16"/>
                <w:szCs w:val="16"/>
              </w:rPr>
            </w:pPr>
          </w:p>
        </w:tc>
        <w:tc>
          <w:tcPr>
            <w:tcW w:w="1276" w:type="dxa"/>
            <w:tcBorders>
              <w:top w:val="single" w:sz="4" w:space="0" w:color="auto"/>
              <w:left w:val="nil"/>
              <w:bottom w:val="nil"/>
              <w:right w:val="nil"/>
            </w:tcBorders>
            <w:shd w:val="clear" w:color="auto" w:fill="auto"/>
            <w:vAlign w:val="center"/>
          </w:tcPr>
          <w:p w14:paraId="1C559C49" w14:textId="77777777" w:rsidR="00BE68FF" w:rsidRPr="00614417" w:rsidRDefault="00BE68FF" w:rsidP="00B277A5">
            <w:pPr>
              <w:jc w:val="right"/>
              <w:rPr>
                <w:rFonts w:ascii="Arial" w:hAnsi="Arial" w:cs="Arial"/>
                <w:sz w:val="16"/>
                <w:szCs w:val="16"/>
              </w:rPr>
            </w:pPr>
          </w:p>
        </w:tc>
        <w:tc>
          <w:tcPr>
            <w:tcW w:w="1276" w:type="dxa"/>
            <w:tcBorders>
              <w:top w:val="single" w:sz="4" w:space="0" w:color="auto"/>
              <w:left w:val="nil"/>
              <w:bottom w:val="nil"/>
              <w:right w:val="nil"/>
            </w:tcBorders>
            <w:shd w:val="clear" w:color="auto" w:fill="auto"/>
            <w:noWrap/>
            <w:vAlign w:val="center"/>
          </w:tcPr>
          <w:p w14:paraId="1B5956BE" w14:textId="77777777" w:rsidR="00BE68FF" w:rsidRPr="00614417" w:rsidRDefault="00BE68FF" w:rsidP="00B277A5">
            <w:pPr>
              <w:jc w:val="right"/>
              <w:rPr>
                <w:rFonts w:ascii="Arial" w:hAnsi="Arial" w:cs="Arial"/>
                <w:sz w:val="16"/>
                <w:szCs w:val="16"/>
              </w:rPr>
            </w:pPr>
          </w:p>
        </w:tc>
        <w:tc>
          <w:tcPr>
            <w:tcW w:w="1417" w:type="dxa"/>
            <w:tcBorders>
              <w:top w:val="single" w:sz="4" w:space="0" w:color="auto"/>
              <w:left w:val="nil"/>
              <w:bottom w:val="nil"/>
              <w:right w:val="nil"/>
            </w:tcBorders>
            <w:shd w:val="clear" w:color="auto" w:fill="auto"/>
            <w:noWrap/>
            <w:vAlign w:val="center"/>
          </w:tcPr>
          <w:p w14:paraId="4D616FAB" w14:textId="77777777" w:rsidR="00BE68FF" w:rsidRPr="00614417" w:rsidRDefault="00BE68FF" w:rsidP="00B277A5">
            <w:pPr>
              <w:jc w:val="right"/>
              <w:rPr>
                <w:rFonts w:ascii="Arial" w:hAnsi="Arial" w:cs="Arial"/>
                <w:sz w:val="16"/>
                <w:szCs w:val="16"/>
              </w:rPr>
            </w:pPr>
          </w:p>
        </w:tc>
        <w:tc>
          <w:tcPr>
            <w:tcW w:w="851" w:type="dxa"/>
            <w:tcBorders>
              <w:top w:val="single" w:sz="4" w:space="0" w:color="auto"/>
              <w:left w:val="nil"/>
              <w:bottom w:val="nil"/>
              <w:right w:val="nil"/>
            </w:tcBorders>
            <w:shd w:val="clear" w:color="auto" w:fill="auto"/>
            <w:noWrap/>
            <w:vAlign w:val="center"/>
          </w:tcPr>
          <w:p w14:paraId="2E05D940" w14:textId="77777777" w:rsidR="00BE68FF" w:rsidRPr="00614417" w:rsidRDefault="00BE68FF" w:rsidP="00B277A5">
            <w:pPr>
              <w:jc w:val="right"/>
              <w:rPr>
                <w:rFonts w:ascii="Arial" w:hAnsi="Arial" w:cs="Arial"/>
                <w:sz w:val="16"/>
                <w:szCs w:val="16"/>
              </w:rPr>
            </w:pPr>
          </w:p>
        </w:tc>
        <w:tc>
          <w:tcPr>
            <w:tcW w:w="1188" w:type="dxa"/>
            <w:tcBorders>
              <w:top w:val="single" w:sz="4" w:space="0" w:color="auto"/>
              <w:left w:val="nil"/>
              <w:bottom w:val="nil"/>
              <w:right w:val="nil"/>
            </w:tcBorders>
          </w:tcPr>
          <w:p w14:paraId="316C35D5" w14:textId="77777777" w:rsidR="00BE68FF" w:rsidRPr="00BE68FF" w:rsidRDefault="00BE68FF" w:rsidP="00B277A5">
            <w:pPr>
              <w:jc w:val="right"/>
              <w:rPr>
                <w:rFonts w:ascii="Arial" w:hAnsi="Arial" w:cs="Arial"/>
                <w:color w:val="000000"/>
                <w:sz w:val="16"/>
                <w:szCs w:val="16"/>
              </w:rPr>
            </w:pPr>
          </w:p>
        </w:tc>
        <w:tc>
          <w:tcPr>
            <w:tcW w:w="1474" w:type="dxa"/>
            <w:tcBorders>
              <w:top w:val="single" w:sz="4" w:space="0" w:color="auto"/>
              <w:left w:val="nil"/>
              <w:bottom w:val="nil"/>
              <w:right w:val="nil"/>
            </w:tcBorders>
            <w:vAlign w:val="center"/>
          </w:tcPr>
          <w:p w14:paraId="1F59EE18" w14:textId="77777777" w:rsidR="00BE68FF" w:rsidRPr="00614417" w:rsidRDefault="00BE68FF" w:rsidP="00B277A5">
            <w:pPr>
              <w:jc w:val="right"/>
              <w:rPr>
                <w:rFonts w:ascii="Arial" w:hAnsi="Arial" w:cs="Arial"/>
                <w:sz w:val="16"/>
                <w:szCs w:val="16"/>
              </w:rPr>
            </w:pPr>
          </w:p>
        </w:tc>
        <w:tc>
          <w:tcPr>
            <w:tcW w:w="1077" w:type="dxa"/>
            <w:gridSpan w:val="2"/>
            <w:tcBorders>
              <w:top w:val="single" w:sz="4" w:space="0" w:color="auto"/>
              <w:left w:val="nil"/>
              <w:bottom w:val="nil"/>
              <w:right w:val="nil"/>
            </w:tcBorders>
            <w:shd w:val="clear" w:color="auto" w:fill="auto"/>
            <w:noWrap/>
            <w:vAlign w:val="center"/>
          </w:tcPr>
          <w:p w14:paraId="580FCDA8" w14:textId="77777777" w:rsidR="00BE68FF" w:rsidRPr="00614417" w:rsidRDefault="00BE68FF" w:rsidP="00B277A5">
            <w:pPr>
              <w:jc w:val="right"/>
              <w:rPr>
                <w:rFonts w:ascii="Arial" w:hAnsi="Arial" w:cs="Arial"/>
                <w:sz w:val="16"/>
                <w:szCs w:val="16"/>
              </w:rPr>
            </w:pPr>
          </w:p>
        </w:tc>
      </w:tr>
      <w:tr w:rsidR="00BE68FF" w:rsidRPr="00614417" w14:paraId="60B20C52" w14:textId="77777777" w:rsidTr="00BE68FF">
        <w:trPr>
          <w:trHeight w:val="255"/>
        </w:trPr>
        <w:tc>
          <w:tcPr>
            <w:tcW w:w="2356" w:type="dxa"/>
            <w:tcBorders>
              <w:top w:val="nil"/>
              <w:left w:val="nil"/>
              <w:bottom w:val="nil"/>
              <w:right w:val="nil"/>
            </w:tcBorders>
            <w:shd w:val="clear" w:color="auto" w:fill="auto"/>
            <w:noWrap/>
            <w:vAlign w:val="bottom"/>
          </w:tcPr>
          <w:p w14:paraId="61F63967" w14:textId="77777777" w:rsidR="00BE68FF" w:rsidRPr="00614417" w:rsidRDefault="00BE68FF" w:rsidP="00B277A5">
            <w:pPr>
              <w:rPr>
                <w:rFonts w:ascii="Arial" w:hAnsi="Arial" w:cs="Arial"/>
                <w:b/>
                <w:bCs/>
                <w:sz w:val="16"/>
                <w:szCs w:val="16"/>
              </w:rPr>
            </w:pPr>
            <w:r w:rsidRPr="00614417">
              <w:rPr>
                <w:rFonts w:ascii="Arial" w:hAnsi="Arial" w:cs="Arial"/>
                <w:b/>
                <w:bCs/>
                <w:sz w:val="16"/>
                <w:szCs w:val="16"/>
              </w:rPr>
              <w:t>Depreciation</w:t>
            </w:r>
          </w:p>
        </w:tc>
        <w:tc>
          <w:tcPr>
            <w:tcW w:w="1134" w:type="dxa"/>
            <w:tcBorders>
              <w:top w:val="nil"/>
              <w:left w:val="nil"/>
              <w:right w:val="nil"/>
            </w:tcBorders>
            <w:shd w:val="clear" w:color="auto" w:fill="auto"/>
            <w:noWrap/>
            <w:vAlign w:val="center"/>
          </w:tcPr>
          <w:p w14:paraId="3E0505C0" w14:textId="77777777" w:rsidR="00BE68FF" w:rsidRPr="00614417" w:rsidRDefault="00BE68FF" w:rsidP="00B277A5">
            <w:pPr>
              <w:jc w:val="right"/>
              <w:rPr>
                <w:rFonts w:ascii="Arial" w:hAnsi="Arial" w:cs="Arial"/>
                <w:sz w:val="16"/>
                <w:szCs w:val="16"/>
              </w:rPr>
            </w:pPr>
          </w:p>
        </w:tc>
        <w:tc>
          <w:tcPr>
            <w:tcW w:w="1276" w:type="dxa"/>
            <w:tcBorders>
              <w:top w:val="nil"/>
              <w:left w:val="nil"/>
              <w:right w:val="nil"/>
            </w:tcBorders>
            <w:shd w:val="clear" w:color="auto" w:fill="auto"/>
            <w:noWrap/>
            <w:vAlign w:val="center"/>
          </w:tcPr>
          <w:p w14:paraId="61BA6EB7" w14:textId="77777777" w:rsidR="00BE68FF" w:rsidRPr="00614417" w:rsidRDefault="00BE68FF" w:rsidP="00B277A5">
            <w:pPr>
              <w:jc w:val="right"/>
              <w:rPr>
                <w:rFonts w:ascii="Arial" w:hAnsi="Arial" w:cs="Arial"/>
                <w:sz w:val="16"/>
                <w:szCs w:val="16"/>
              </w:rPr>
            </w:pPr>
          </w:p>
        </w:tc>
        <w:tc>
          <w:tcPr>
            <w:tcW w:w="992" w:type="dxa"/>
            <w:tcBorders>
              <w:top w:val="nil"/>
              <w:left w:val="nil"/>
              <w:right w:val="nil"/>
            </w:tcBorders>
            <w:shd w:val="clear" w:color="auto" w:fill="auto"/>
            <w:noWrap/>
            <w:vAlign w:val="center"/>
          </w:tcPr>
          <w:p w14:paraId="483645C3" w14:textId="77777777" w:rsidR="00BE68FF" w:rsidRPr="00614417" w:rsidRDefault="00BE68FF" w:rsidP="00B277A5">
            <w:pPr>
              <w:jc w:val="right"/>
              <w:rPr>
                <w:rFonts w:ascii="Arial" w:hAnsi="Arial" w:cs="Arial"/>
                <w:sz w:val="16"/>
                <w:szCs w:val="16"/>
              </w:rPr>
            </w:pPr>
          </w:p>
        </w:tc>
        <w:tc>
          <w:tcPr>
            <w:tcW w:w="1134" w:type="dxa"/>
            <w:tcBorders>
              <w:top w:val="nil"/>
              <w:left w:val="nil"/>
              <w:right w:val="nil"/>
            </w:tcBorders>
            <w:shd w:val="clear" w:color="auto" w:fill="auto"/>
            <w:noWrap/>
            <w:vAlign w:val="center"/>
          </w:tcPr>
          <w:p w14:paraId="651F172A" w14:textId="77777777" w:rsidR="00BE68FF" w:rsidRPr="00614417" w:rsidRDefault="00BE68FF" w:rsidP="00B277A5">
            <w:pPr>
              <w:jc w:val="right"/>
              <w:rPr>
                <w:rFonts w:ascii="Arial" w:hAnsi="Arial" w:cs="Arial"/>
                <w:sz w:val="16"/>
                <w:szCs w:val="16"/>
              </w:rPr>
            </w:pPr>
          </w:p>
        </w:tc>
        <w:tc>
          <w:tcPr>
            <w:tcW w:w="1276" w:type="dxa"/>
            <w:tcBorders>
              <w:top w:val="nil"/>
              <w:left w:val="nil"/>
              <w:right w:val="nil"/>
            </w:tcBorders>
            <w:shd w:val="clear" w:color="auto" w:fill="auto"/>
            <w:vAlign w:val="center"/>
          </w:tcPr>
          <w:p w14:paraId="74C8917A" w14:textId="77777777" w:rsidR="00BE68FF" w:rsidRPr="00614417" w:rsidRDefault="00BE68FF" w:rsidP="00B277A5">
            <w:pPr>
              <w:jc w:val="right"/>
              <w:rPr>
                <w:rFonts w:ascii="Arial" w:hAnsi="Arial" w:cs="Arial"/>
                <w:sz w:val="16"/>
                <w:szCs w:val="16"/>
              </w:rPr>
            </w:pPr>
          </w:p>
        </w:tc>
        <w:tc>
          <w:tcPr>
            <w:tcW w:w="1276" w:type="dxa"/>
            <w:tcBorders>
              <w:top w:val="nil"/>
              <w:left w:val="nil"/>
              <w:right w:val="nil"/>
            </w:tcBorders>
            <w:shd w:val="clear" w:color="auto" w:fill="auto"/>
            <w:noWrap/>
            <w:vAlign w:val="center"/>
          </w:tcPr>
          <w:p w14:paraId="4D81F2C0" w14:textId="77777777" w:rsidR="00BE68FF" w:rsidRPr="00614417" w:rsidRDefault="00BE68FF" w:rsidP="00B277A5">
            <w:pPr>
              <w:jc w:val="right"/>
              <w:rPr>
                <w:rFonts w:ascii="Arial" w:hAnsi="Arial" w:cs="Arial"/>
                <w:sz w:val="16"/>
                <w:szCs w:val="16"/>
              </w:rPr>
            </w:pPr>
          </w:p>
        </w:tc>
        <w:tc>
          <w:tcPr>
            <w:tcW w:w="1417" w:type="dxa"/>
            <w:tcBorders>
              <w:top w:val="nil"/>
              <w:left w:val="nil"/>
              <w:right w:val="nil"/>
            </w:tcBorders>
            <w:shd w:val="clear" w:color="auto" w:fill="auto"/>
            <w:noWrap/>
            <w:vAlign w:val="center"/>
          </w:tcPr>
          <w:p w14:paraId="0D4A8C4A" w14:textId="77777777" w:rsidR="00BE68FF" w:rsidRPr="00614417" w:rsidRDefault="00BE68FF" w:rsidP="00B277A5">
            <w:pPr>
              <w:jc w:val="right"/>
              <w:rPr>
                <w:rFonts w:ascii="Arial" w:hAnsi="Arial" w:cs="Arial"/>
                <w:sz w:val="16"/>
                <w:szCs w:val="16"/>
              </w:rPr>
            </w:pPr>
          </w:p>
        </w:tc>
        <w:tc>
          <w:tcPr>
            <w:tcW w:w="851" w:type="dxa"/>
            <w:tcBorders>
              <w:top w:val="nil"/>
              <w:left w:val="nil"/>
              <w:right w:val="nil"/>
            </w:tcBorders>
            <w:shd w:val="clear" w:color="auto" w:fill="auto"/>
            <w:noWrap/>
            <w:vAlign w:val="center"/>
          </w:tcPr>
          <w:p w14:paraId="7FF4B2DE" w14:textId="77777777" w:rsidR="00BE68FF" w:rsidRPr="00614417" w:rsidRDefault="00BE68FF" w:rsidP="00B277A5">
            <w:pPr>
              <w:jc w:val="right"/>
              <w:rPr>
                <w:rFonts w:ascii="Arial" w:hAnsi="Arial" w:cs="Arial"/>
                <w:sz w:val="16"/>
                <w:szCs w:val="16"/>
              </w:rPr>
            </w:pPr>
          </w:p>
        </w:tc>
        <w:tc>
          <w:tcPr>
            <w:tcW w:w="1188" w:type="dxa"/>
            <w:tcBorders>
              <w:top w:val="nil"/>
              <w:left w:val="nil"/>
              <w:right w:val="nil"/>
            </w:tcBorders>
          </w:tcPr>
          <w:p w14:paraId="697EF37E" w14:textId="77777777" w:rsidR="00BE68FF" w:rsidRPr="00BE68FF" w:rsidRDefault="00BE68FF" w:rsidP="00B277A5">
            <w:pPr>
              <w:jc w:val="right"/>
              <w:rPr>
                <w:rFonts w:ascii="Arial" w:hAnsi="Arial" w:cs="Arial"/>
                <w:color w:val="000000"/>
                <w:sz w:val="16"/>
                <w:szCs w:val="16"/>
              </w:rPr>
            </w:pPr>
          </w:p>
        </w:tc>
        <w:tc>
          <w:tcPr>
            <w:tcW w:w="1474" w:type="dxa"/>
            <w:tcBorders>
              <w:top w:val="nil"/>
              <w:left w:val="nil"/>
              <w:right w:val="nil"/>
            </w:tcBorders>
            <w:vAlign w:val="center"/>
          </w:tcPr>
          <w:p w14:paraId="46502AEC" w14:textId="77777777" w:rsidR="00BE68FF" w:rsidRPr="00614417" w:rsidRDefault="00BE68FF" w:rsidP="00B277A5">
            <w:pPr>
              <w:jc w:val="right"/>
              <w:rPr>
                <w:rFonts w:ascii="Arial" w:hAnsi="Arial" w:cs="Arial"/>
                <w:sz w:val="16"/>
                <w:szCs w:val="16"/>
              </w:rPr>
            </w:pPr>
          </w:p>
        </w:tc>
        <w:tc>
          <w:tcPr>
            <w:tcW w:w="1077" w:type="dxa"/>
            <w:gridSpan w:val="2"/>
            <w:tcBorders>
              <w:top w:val="nil"/>
              <w:left w:val="nil"/>
              <w:right w:val="nil"/>
            </w:tcBorders>
            <w:shd w:val="clear" w:color="auto" w:fill="auto"/>
            <w:noWrap/>
            <w:vAlign w:val="center"/>
          </w:tcPr>
          <w:p w14:paraId="0C8B8D22" w14:textId="77777777" w:rsidR="00BE68FF" w:rsidRPr="00614417" w:rsidRDefault="00BE68FF" w:rsidP="00B277A5">
            <w:pPr>
              <w:jc w:val="right"/>
              <w:rPr>
                <w:rFonts w:ascii="Arial" w:hAnsi="Arial" w:cs="Arial"/>
                <w:sz w:val="16"/>
                <w:szCs w:val="16"/>
              </w:rPr>
            </w:pPr>
          </w:p>
        </w:tc>
      </w:tr>
      <w:tr w:rsidR="00BE68FF" w:rsidRPr="00614417" w14:paraId="005283FF" w14:textId="77777777" w:rsidTr="00BE68FF">
        <w:trPr>
          <w:trHeight w:val="255"/>
        </w:trPr>
        <w:tc>
          <w:tcPr>
            <w:tcW w:w="2356" w:type="dxa"/>
            <w:tcBorders>
              <w:top w:val="nil"/>
              <w:left w:val="nil"/>
              <w:right w:val="nil"/>
            </w:tcBorders>
            <w:shd w:val="clear" w:color="auto" w:fill="auto"/>
            <w:noWrap/>
            <w:vAlign w:val="bottom"/>
          </w:tcPr>
          <w:p w14:paraId="298F7DC2" w14:textId="77777777" w:rsidR="00BE68FF" w:rsidRPr="00614417" w:rsidRDefault="00BE68FF" w:rsidP="00B277A5">
            <w:pPr>
              <w:rPr>
                <w:rFonts w:ascii="Arial" w:hAnsi="Arial" w:cs="Arial"/>
                <w:sz w:val="16"/>
                <w:szCs w:val="16"/>
              </w:rPr>
            </w:pPr>
            <w:r>
              <w:rPr>
                <w:rFonts w:ascii="Arial" w:hAnsi="Arial" w:cs="Arial"/>
                <w:sz w:val="16"/>
                <w:szCs w:val="16"/>
              </w:rPr>
              <w:t>As at 1 January 202</w:t>
            </w:r>
            <w:r w:rsidR="00C42DA7">
              <w:rPr>
                <w:rFonts w:ascii="Arial" w:hAnsi="Arial" w:cs="Arial"/>
                <w:sz w:val="16"/>
                <w:szCs w:val="16"/>
              </w:rPr>
              <w:t>4</w:t>
            </w:r>
          </w:p>
        </w:tc>
        <w:tc>
          <w:tcPr>
            <w:tcW w:w="1134" w:type="dxa"/>
            <w:tcBorders>
              <w:left w:val="nil"/>
              <w:right w:val="nil"/>
            </w:tcBorders>
            <w:shd w:val="clear" w:color="auto" w:fill="auto"/>
            <w:noWrap/>
            <w:vAlign w:val="center"/>
          </w:tcPr>
          <w:p w14:paraId="00D83866"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(5</w:t>
            </w:r>
            <w:r w:rsidR="00E03A00">
              <w:rPr>
                <w:rFonts w:ascii="Arial" w:hAnsi="Arial" w:cs="Arial"/>
                <w:bCs/>
                <w:color w:val="000000"/>
                <w:sz w:val="16"/>
                <w:szCs w:val="16"/>
              </w:rPr>
              <w:t>5</w:t>
            </w:r>
            <w:r>
              <w:rPr>
                <w:rFonts w:ascii="Arial" w:hAnsi="Arial" w:cs="Arial"/>
                <w:bCs/>
                <w:color w:val="000000"/>
                <w:sz w:val="16"/>
                <w:szCs w:val="16"/>
              </w:rPr>
              <w:t>,</w:t>
            </w:r>
            <w:r w:rsidR="00E03A00">
              <w:rPr>
                <w:rFonts w:ascii="Arial" w:hAnsi="Arial" w:cs="Arial"/>
                <w:bCs/>
                <w:color w:val="000000"/>
                <w:sz w:val="16"/>
                <w:szCs w:val="16"/>
              </w:rPr>
              <w:t>791</w:t>
            </w:r>
            <w:r w:rsidRPr="004020B9">
              <w:rPr>
                <w:rFonts w:ascii="Arial" w:hAnsi="Arial" w:cs="Arial"/>
                <w:bCs/>
                <w:color w:val="000000"/>
                <w:sz w:val="16"/>
                <w:szCs w:val="16"/>
              </w:rPr>
              <w:t>)</w:t>
            </w:r>
          </w:p>
        </w:tc>
        <w:tc>
          <w:tcPr>
            <w:tcW w:w="1276" w:type="dxa"/>
            <w:tcBorders>
              <w:left w:val="nil"/>
              <w:right w:val="nil"/>
            </w:tcBorders>
            <w:shd w:val="clear" w:color="auto" w:fill="auto"/>
            <w:noWrap/>
            <w:vAlign w:val="center"/>
          </w:tcPr>
          <w:p w14:paraId="01F84806"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(74</w:t>
            </w:r>
            <w:r w:rsidR="00E03A00">
              <w:rPr>
                <w:rFonts w:ascii="Arial" w:hAnsi="Arial" w:cs="Arial"/>
                <w:bCs/>
                <w:color w:val="000000"/>
                <w:sz w:val="16"/>
                <w:szCs w:val="16"/>
              </w:rPr>
              <w:t>7</w:t>
            </w:r>
            <w:r>
              <w:rPr>
                <w:rFonts w:ascii="Arial" w:hAnsi="Arial" w:cs="Arial"/>
                <w:bCs/>
                <w:color w:val="000000"/>
                <w:sz w:val="16"/>
                <w:szCs w:val="16"/>
              </w:rPr>
              <w:t>,</w:t>
            </w:r>
            <w:r w:rsidR="00E03A00">
              <w:rPr>
                <w:rFonts w:ascii="Arial" w:hAnsi="Arial" w:cs="Arial"/>
                <w:bCs/>
                <w:color w:val="000000"/>
                <w:sz w:val="16"/>
                <w:szCs w:val="16"/>
              </w:rPr>
              <w:t>302</w:t>
            </w:r>
            <w:r w:rsidRPr="004020B9">
              <w:rPr>
                <w:rFonts w:ascii="Arial" w:hAnsi="Arial" w:cs="Arial"/>
                <w:bCs/>
                <w:color w:val="000000"/>
                <w:sz w:val="16"/>
                <w:szCs w:val="16"/>
              </w:rPr>
              <w:t>)</w:t>
            </w:r>
          </w:p>
        </w:tc>
        <w:tc>
          <w:tcPr>
            <w:tcW w:w="992" w:type="dxa"/>
            <w:tcBorders>
              <w:left w:val="nil"/>
              <w:right w:val="nil"/>
            </w:tcBorders>
            <w:shd w:val="clear" w:color="auto" w:fill="auto"/>
            <w:noWrap/>
            <w:vAlign w:val="center"/>
          </w:tcPr>
          <w:p w14:paraId="2CEFACAE"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(41,</w:t>
            </w:r>
            <w:r w:rsidR="00E03A00">
              <w:rPr>
                <w:rFonts w:ascii="Arial" w:hAnsi="Arial" w:cs="Arial"/>
                <w:bCs/>
                <w:color w:val="000000"/>
                <w:sz w:val="16"/>
                <w:szCs w:val="16"/>
              </w:rPr>
              <w:t>806</w:t>
            </w:r>
            <w:r w:rsidRPr="004020B9">
              <w:rPr>
                <w:rFonts w:ascii="Arial" w:hAnsi="Arial" w:cs="Arial"/>
                <w:bCs/>
                <w:color w:val="000000"/>
                <w:sz w:val="16"/>
                <w:szCs w:val="16"/>
              </w:rPr>
              <w:t>)</w:t>
            </w:r>
          </w:p>
        </w:tc>
        <w:tc>
          <w:tcPr>
            <w:tcW w:w="1134" w:type="dxa"/>
            <w:tcBorders>
              <w:left w:val="nil"/>
              <w:right w:val="nil"/>
            </w:tcBorders>
            <w:shd w:val="clear" w:color="auto" w:fill="auto"/>
            <w:noWrap/>
            <w:vAlign w:val="center"/>
          </w:tcPr>
          <w:p w14:paraId="01C04B6B" w14:textId="77777777" w:rsidR="00BE68FF" w:rsidRPr="004020B9" w:rsidRDefault="00BE68FF" w:rsidP="00B277A5">
            <w:pPr>
              <w:jc w:val="right"/>
              <w:rPr>
                <w:rFonts w:ascii="Arial" w:hAnsi="Arial" w:cs="Arial"/>
                <w:bCs/>
                <w:color w:val="000000"/>
                <w:sz w:val="16"/>
                <w:szCs w:val="16"/>
              </w:rPr>
            </w:pPr>
            <w:r w:rsidRPr="004020B9">
              <w:rPr>
                <w:rFonts w:ascii="Arial" w:hAnsi="Arial" w:cs="Arial"/>
                <w:bCs/>
                <w:color w:val="000000"/>
                <w:sz w:val="16"/>
                <w:szCs w:val="16"/>
              </w:rPr>
              <w:t>(33,389)</w:t>
            </w:r>
          </w:p>
        </w:tc>
        <w:tc>
          <w:tcPr>
            <w:tcW w:w="1276" w:type="dxa"/>
            <w:tcBorders>
              <w:left w:val="nil"/>
              <w:right w:val="nil"/>
            </w:tcBorders>
            <w:shd w:val="clear" w:color="auto" w:fill="auto"/>
            <w:vAlign w:val="center"/>
          </w:tcPr>
          <w:p w14:paraId="4919F58A"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(6</w:t>
            </w:r>
            <w:r w:rsidR="00E03A00">
              <w:rPr>
                <w:rFonts w:ascii="Arial" w:hAnsi="Arial" w:cs="Arial"/>
                <w:bCs/>
                <w:color w:val="000000"/>
                <w:sz w:val="16"/>
                <w:szCs w:val="16"/>
              </w:rPr>
              <w:t>9</w:t>
            </w:r>
            <w:r>
              <w:rPr>
                <w:rFonts w:ascii="Arial" w:hAnsi="Arial" w:cs="Arial"/>
                <w:bCs/>
                <w:color w:val="000000"/>
                <w:sz w:val="16"/>
                <w:szCs w:val="16"/>
              </w:rPr>
              <w:t>,</w:t>
            </w:r>
            <w:r w:rsidR="00E03A00">
              <w:rPr>
                <w:rFonts w:ascii="Arial" w:hAnsi="Arial" w:cs="Arial"/>
                <w:bCs/>
                <w:color w:val="000000"/>
                <w:sz w:val="16"/>
                <w:szCs w:val="16"/>
              </w:rPr>
              <w:t>063</w:t>
            </w:r>
            <w:r w:rsidRPr="004020B9">
              <w:rPr>
                <w:rFonts w:ascii="Arial" w:hAnsi="Arial" w:cs="Arial"/>
                <w:bCs/>
                <w:color w:val="000000"/>
                <w:sz w:val="16"/>
                <w:szCs w:val="16"/>
              </w:rPr>
              <w:t>)</w:t>
            </w:r>
          </w:p>
        </w:tc>
        <w:tc>
          <w:tcPr>
            <w:tcW w:w="1276" w:type="dxa"/>
            <w:tcBorders>
              <w:left w:val="nil"/>
              <w:right w:val="nil"/>
            </w:tcBorders>
            <w:shd w:val="clear" w:color="auto" w:fill="auto"/>
            <w:noWrap/>
            <w:vAlign w:val="center"/>
          </w:tcPr>
          <w:p w14:paraId="03ED9108"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(4</w:t>
            </w:r>
            <w:r w:rsidR="00E03A00">
              <w:rPr>
                <w:rFonts w:ascii="Arial" w:hAnsi="Arial" w:cs="Arial"/>
                <w:bCs/>
                <w:color w:val="000000"/>
                <w:sz w:val="16"/>
                <w:szCs w:val="16"/>
              </w:rPr>
              <w:t>9</w:t>
            </w:r>
            <w:r>
              <w:rPr>
                <w:rFonts w:ascii="Arial" w:hAnsi="Arial" w:cs="Arial"/>
                <w:bCs/>
                <w:color w:val="000000"/>
                <w:sz w:val="16"/>
                <w:szCs w:val="16"/>
              </w:rPr>
              <w:t>,</w:t>
            </w:r>
            <w:r w:rsidR="00E03A00">
              <w:rPr>
                <w:rFonts w:ascii="Arial" w:hAnsi="Arial" w:cs="Arial"/>
                <w:bCs/>
                <w:color w:val="000000"/>
                <w:sz w:val="16"/>
                <w:szCs w:val="16"/>
              </w:rPr>
              <w:t>784</w:t>
            </w:r>
            <w:r>
              <w:rPr>
                <w:rFonts w:ascii="Arial" w:hAnsi="Arial" w:cs="Arial"/>
                <w:bCs/>
                <w:color w:val="000000"/>
                <w:sz w:val="16"/>
                <w:szCs w:val="16"/>
              </w:rPr>
              <w:t>)</w:t>
            </w:r>
          </w:p>
        </w:tc>
        <w:tc>
          <w:tcPr>
            <w:tcW w:w="1417" w:type="dxa"/>
            <w:tcBorders>
              <w:left w:val="nil"/>
              <w:right w:val="nil"/>
            </w:tcBorders>
            <w:shd w:val="clear" w:color="auto" w:fill="auto"/>
            <w:noWrap/>
            <w:vAlign w:val="center"/>
          </w:tcPr>
          <w:p w14:paraId="4BE1A331"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(1</w:t>
            </w:r>
            <w:r w:rsidR="00E03A00">
              <w:rPr>
                <w:rFonts w:ascii="Arial" w:hAnsi="Arial" w:cs="Arial"/>
                <w:bCs/>
                <w:color w:val="000000"/>
                <w:sz w:val="16"/>
                <w:szCs w:val="16"/>
              </w:rPr>
              <w:t>84</w:t>
            </w:r>
            <w:r>
              <w:rPr>
                <w:rFonts w:ascii="Arial" w:hAnsi="Arial" w:cs="Arial"/>
                <w:bCs/>
                <w:color w:val="000000"/>
                <w:sz w:val="16"/>
                <w:szCs w:val="16"/>
              </w:rPr>
              <w:t>,</w:t>
            </w:r>
            <w:r w:rsidR="00E03A00">
              <w:rPr>
                <w:rFonts w:ascii="Arial" w:hAnsi="Arial" w:cs="Arial"/>
                <w:bCs/>
                <w:color w:val="000000"/>
                <w:sz w:val="16"/>
                <w:szCs w:val="16"/>
              </w:rPr>
              <w:t>389</w:t>
            </w:r>
            <w:r>
              <w:rPr>
                <w:rFonts w:ascii="Arial" w:hAnsi="Arial" w:cs="Arial"/>
                <w:bCs/>
                <w:color w:val="000000"/>
                <w:sz w:val="16"/>
                <w:szCs w:val="16"/>
              </w:rPr>
              <w:t>)</w:t>
            </w:r>
          </w:p>
        </w:tc>
        <w:tc>
          <w:tcPr>
            <w:tcW w:w="851" w:type="dxa"/>
            <w:tcBorders>
              <w:left w:val="nil"/>
              <w:right w:val="nil"/>
            </w:tcBorders>
            <w:shd w:val="clear" w:color="auto" w:fill="auto"/>
            <w:noWrap/>
            <w:vAlign w:val="center"/>
          </w:tcPr>
          <w:p w14:paraId="2A3E6CFD" w14:textId="77777777" w:rsidR="00BE68FF" w:rsidRPr="004020B9" w:rsidRDefault="00BE68FF" w:rsidP="00B277A5">
            <w:pPr>
              <w:jc w:val="right"/>
              <w:rPr>
                <w:rFonts w:ascii="Arial" w:hAnsi="Arial" w:cs="Arial"/>
                <w:bCs/>
                <w:color w:val="000000"/>
                <w:sz w:val="16"/>
                <w:szCs w:val="16"/>
              </w:rPr>
            </w:pPr>
            <w:r w:rsidRPr="004020B9">
              <w:rPr>
                <w:rFonts w:ascii="Arial" w:hAnsi="Arial" w:cs="Arial"/>
                <w:bCs/>
                <w:color w:val="000000"/>
                <w:sz w:val="16"/>
                <w:szCs w:val="16"/>
              </w:rPr>
              <w:t>-</w:t>
            </w:r>
          </w:p>
        </w:tc>
        <w:tc>
          <w:tcPr>
            <w:tcW w:w="1188" w:type="dxa"/>
            <w:tcBorders>
              <w:left w:val="nil"/>
              <w:right w:val="nil"/>
            </w:tcBorders>
          </w:tcPr>
          <w:p w14:paraId="37E7E5C0" w14:textId="77777777" w:rsidR="00BE68FF" w:rsidRPr="00BE68FF" w:rsidRDefault="00E03A00" w:rsidP="00B277A5">
            <w:pPr>
              <w:jc w:val="right"/>
              <w:rPr>
                <w:rFonts w:ascii="Arial" w:hAnsi="Arial" w:cs="Arial"/>
                <w:color w:val="000000"/>
                <w:sz w:val="16"/>
                <w:szCs w:val="16"/>
              </w:rPr>
            </w:pPr>
            <w:r>
              <w:rPr>
                <w:rFonts w:ascii="Arial" w:hAnsi="Arial" w:cs="Arial"/>
                <w:color w:val="000000"/>
                <w:sz w:val="16"/>
                <w:szCs w:val="16"/>
              </w:rPr>
              <w:t>(561)</w:t>
            </w:r>
          </w:p>
        </w:tc>
        <w:tc>
          <w:tcPr>
            <w:tcW w:w="1474" w:type="dxa"/>
            <w:tcBorders>
              <w:left w:val="nil"/>
              <w:right w:val="nil"/>
            </w:tcBorders>
            <w:vAlign w:val="center"/>
          </w:tcPr>
          <w:p w14:paraId="5665C74C" w14:textId="77777777" w:rsidR="00BE68FF" w:rsidRPr="004020B9" w:rsidRDefault="00BE68FF" w:rsidP="00B277A5">
            <w:pPr>
              <w:jc w:val="right"/>
              <w:rPr>
                <w:rFonts w:ascii="Arial" w:hAnsi="Arial" w:cs="Arial"/>
                <w:bCs/>
                <w:color w:val="000000"/>
                <w:sz w:val="16"/>
                <w:szCs w:val="16"/>
              </w:rPr>
            </w:pPr>
            <w:r w:rsidRPr="004020B9">
              <w:rPr>
                <w:rFonts w:ascii="Arial" w:hAnsi="Arial" w:cs="Arial"/>
                <w:bCs/>
                <w:color w:val="000000"/>
                <w:sz w:val="16"/>
                <w:szCs w:val="16"/>
              </w:rPr>
              <w:t>-</w:t>
            </w:r>
          </w:p>
        </w:tc>
        <w:tc>
          <w:tcPr>
            <w:tcW w:w="1077" w:type="dxa"/>
            <w:gridSpan w:val="2"/>
            <w:tcBorders>
              <w:left w:val="nil"/>
              <w:right w:val="nil"/>
            </w:tcBorders>
            <w:shd w:val="clear" w:color="auto" w:fill="auto"/>
            <w:noWrap/>
            <w:vAlign w:val="center"/>
          </w:tcPr>
          <w:p w14:paraId="199B9291"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(1,1</w:t>
            </w:r>
            <w:r w:rsidR="00E03A00">
              <w:rPr>
                <w:rFonts w:ascii="Arial" w:hAnsi="Arial" w:cs="Arial"/>
                <w:bCs/>
                <w:color w:val="000000"/>
                <w:sz w:val="16"/>
                <w:szCs w:val="16"/>
              </w:rPr>
              <w:t>82</w:t>
            </w:r>
            <w:r>
              <w:rPr>
                <w:rFonts w:ascii="Arial" w:hAnsi="Arial" w:cs="Arial"/>
                <w:bCs/>
                <w:color w:val="000000"/>
                <w:sz w:val="16"/>
                <w:szCs w:val="16"/>
              </w:rPr>
              <w:t>,</w:t>
            </w:r>
            <w:r w:rsidR="00E03A00">
              <w:rPr>
                <w:rFonts w:ascii="Arial" w:hAnsi="Arial" w:cs="Arial"/>
                <w:bCs/>
                <w:color w:val="000000"/>
                <w:sz w:val="16"/>
                <w:szCs w:val="16"/>
              </w:rPr>
              <w:t>085</w:t>
            </w:r>
            <w:r w:rsidRPr="004020B9">
              <w:rPr>
                <w:rFonts w:ascii="Arial" w:hAnsi="Arial" w:cs="Arial"/>
                <w:bCs/>
                <w:color w:val="000000"/>
                <w:sz w:val="16"/>
                <w:szCs w:val="16"/>
              </w:rPr>
              <w:t>)</w:t>
            </w:r>
          </w:p>
        </w:tc>
      </w:tr>
      <w:tr w:rsidR="00BE68FF" w:rsidRPr="00614417" w14:paraId="649A91BE" w14:textId="77777777" w:rsidTr="00BE68FF">
        <w:trPr>
          <w:trHeight w:val="255"/>
        </w:trPr>
        <w:tc>
          <w:tcPr>
            <w:tcW w:w="2356" w:type="dxa"/>
            <w:tcBorders>
              <w:top w:val="nil"/>
              <w:left w:val="nil"/>
              <w:bottom w:val="nil"/>
              <w:right w:val="nil"/>
            </w:tcBorders>
            <w:shd w:val="clear" w:color="auto" w:fill="auto"/>
            <w:noWrap/>
            <w:vAlign w:val="bottom"/>
          </w:tcPr>
          <w:p w14:paraId="789E6D67" w14:textId="77777777" w:rsidR="00BE68FF" w:rsidRPr="00614417" w:rsidRDefault="00BE68FF" w:rsidP="00B277A5">
            <w:pPr>
              <w:rPr>
                <w:rFonts w:ascii="Arial" w:hAnsi="Arial" w:cs="Arial"/>
                <w:sz w:val="16"/>
                <w:szCs w:val="16"/>
              </w:rPr>
            </w:pPr>
            <w:r w:rsidRPr="00614417">
              <w:rPr>
                <w:rFonts w:ascii="Arial" w:hAnsi="Arial" w:cs="Arial"/>
                <w:sz w:val="16"/>
                <w:szCs w:val="16"/>
              </w:rPr>
              <w:t>Charge</w:t>
            </w:r>
            <w:r>
              <w:rPr>
                <w:rFonts w:ascii="Arial" w:hAnsi="Arial" w:cs="Arial"/>
                <w:sz w:val="16"/>
                <w:szCs w:val="16"/>
              </w:rPr>
              <w:t>s</w:t>
            </w:r>
            <w:r w:rsidRPr="00614417">
              <w:rPr>
                <w:rFonts w:ascii="Arial" w:hAnsi="Arial" w:cs="Arial"/>
                <w:sz w:val="16"/>
                <w:szCs w:val="16"/>
              </w:rPr>
              <w:t xml:space="preserve"> for the year</w:t>
            </w:r>
          </w:p>
        </w:tc>
        <w:tc>
          <w:tcPr>
            <w:tcW w:w="1134" w:type="dxa"/>
            <w:tcBorders>
              <w:left w:val="nil"/>
              <w:bottom w:val="nil"/>
              <w:right w:val="nil"/>
            </w:tcBorders>
            <w:shd w:val="clear" w:color="auto" w:fill="auto"/>
            <w:noWrap/>
            <w:vAlign w:val="center"/>
          </w:tcPr>
          <w:p w14:paraId="70D80938" w14:textId="77777777" w:rsidR="00BE68FF" w:rsidRPr="004020B9" w:rsidRDefault="00BE68FF" w:rsidP="00B277A5">
            <w:pPr>
              <w:jc w:val="right"/>
              <w:rPr>
                <w:rFonts w:ascii="Arial" w:hAnsi="Arial" w:cs="Arial"/>
                <w:bCs/>
                <w:color w:val="000000"/>
                <w:sz w:val="16"/>
                <w:szCs w:val="16"/>
                <w:lang w:eastAsia="en-GB"/>
              </w:rPr>
            </w:pPr>
            <w:r w:rsidRPr="004020B9">
              <w:rPr>
                <w:rFonts w:ascii="Arial" w:hAnsi="Arial" w:cs="Arial"/>
                <w:bCs/>
                <w:color w:val="000000"/>
                <w:sz w:val="16"/>
                <w:szCs w:val="16"/>
                <w:lang w:eastAsia="en-GB"/>
              </w:rPr>
              <w:t>(2</w:t>
            </w:r>
            <w:r>
              <w:rPr>
                <w:rFonts w:ascii="Arial" w:hAnsi="Arial" w:cs="Arial"/>
                <w:bCs/>
                <w:color w:val="000000"/>
                <w:sz w:val="16"/>
                <w:szCs w:val="16"/>
                <w:lang w:eastAsia="en-GB"/>
              </w:rPr>
              <w:t>,468</w:t>
            </w:r>
            <w:r w:rsidRPr="004020B9">
              <w:rPr>
                <w:rFonts w:ascii="Arial" w:hAnsi="Arial" w:cs="Arial"/>
                <w:bCs/>
                <w:color w:val="000000"/>
                <w:sz w:val="16"/>
                <w:szCs w:val="16"/>
                <w:lang w:eastAsia="en-GB"/>
              </w:rPr>
              <w:t>)</w:t>
            </w:r>
          </w:p>
        </w:tc>
        <w:tc>
          <w:tcPr>
            <w:tcW w:w="1276" w:type="dxa"/>
            <w:tcBorders>
              <w:left w:val="nil"/>
              <w:bottom w:val="nil"/>
              <w:right w:val="nil"/>
            </w:tcBorders>
            <w:shd w:val="clear" w:color="auto" w:fill="auto"/>
            <w:noWrap/>
            <w:vAlign w:val="center"/>
          </w:tcPr>
          <w:p w14:paraId="2AE69ADD"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(6,341</w:t>
            </w:r>
            <w:r w:rsidRPr="004020B9">
              <w:rPr>
                <w:rFonts w:ascii="Arial" w:hAnsi="Arial" w:cs="Arial"/>
                <w:bCs/>
                <w:color w:val="000000"/>
                <w:sz w:val="16"/>
                <w:szCs w:val="16"/>
              </w:rPr>
              <w:t>)</w:t>
            </w:r>
          </w:p>
        </w:tc>
        <w:tc>
          <w:tcPr>
            <w:tcW w:w="992" w:type="dxa"/>
            <w:tcBorders>
              <w:left w:val="nil"/>
              <w:bottom w:val="nil"/>
              <w:right w:val="nil"/>
            </w:tcBorders>
            <w:shd w:val="clear" w:color="auto" w:fill="auto"/>
            <w:noWrap/>
            <w:vAlign w:val="center"/>
          </w:tcPr>
          <w:p w14:paraId="6BCFCAF4"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(14</w:t>
            </w:r>
            <w:r w:rsidRPr="004020B9">
              <w:rPr>
                <w:rFonts w:ascii="Arial" w:hAnsi="Arial" w:cs="Arial"/>
                <w:bCs/>
                <w:color w:val="000000"/>
                <w:sz w:val="16"/>
                <w:szCs w:val="16"/>
              </w:rPr>
              <w:t>)</w:t>
            </w:r>
          </w:p>
        </w:tc>
        <w:tc>
          <w:tcPr>
            <w:tcW w:w="1134" w:type="dxa"/>
            <w:tcBorders>
              <w:left w:val="nil"/>
              <w:bottom w:val="nil"/>
              <w:right w:val="nil"/>
            </w:tcBorders>
            <w:shd w:val="clear" w:color="auto" w:fill="auto"/>
            <w:noWrap/>
            <w:vAlign w:val="center"/>
          </w:tcPr>
          <w:p w14:paraId="1DA9D519"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w:t>
            </w:r>
          </w:p>
        </w:tc>
        <w:tc>
          <w:tcPr>
            <w:tcW w:w="1276" w:type="dxa"/>
            <w:tcBorders>
              <w:left w:val="nil"/>
              <w:bottom w:val="nil"/>
              <w:right w:val="nil"/>
            </w:tcBorders>
            <w:shd w:val="clear" w:color="auto" w:fill="auto"/>
            <w:vAlign w:val="center"/>
          </w:tcPr>
          <w:p w14:paraId="1760EDA3"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(1,</w:t>
            </w:r>
            <w:r w:rsidR="009F50C4">
              <w:rPr>
                <w:rFonts w:ascii="Arial" w:hAnsi="Arial" w:cs="Arial"/>
                <w:bCs/>
                <w:color w:val="000000"/>
                <w:sz w:val="16"/>
                <w:szCs w:val="16"/>
              </w:rPr>
              <w:t>55</w:t>
            </w:r>
            <w:r w:rsidR="009C010D">
              <w:rPr>
                <w:rFonts w:ascii="Arial" w:hAnsi="Arial" w:cs="Arial"/>
                <w:bCs/>
                <w:color w:val="000000"/>
                <w:sz w:val="16"/>
                <w:szCs w:val="16"/>
              </w:rPr>
              <w:t>6</w:t>
            </w:r>
            <w:r w:rsidRPr="004020B9">
              <w:rPr>
                <w:rFonts w:ascii="Arial" w:hAnsi="Arial" w:cs="Arial"/>
                <w:bCs/>
                <w:color w:val="000000"/>
                <w:sz w:val="16"/>
                <w:szCs w:val="16"/>
              </w:rPr>
              <w:t>)</w:t>
            </w:r>
          </w:p>
        </w:tc>
        <w:tc>
          <w:tcPr>
            <w:tcW w:w="1276" w:type="dxa"/>
            <w:tcBorders>
              <w:left w:val="nil"/>
              <w:bottom w:val="nil"/>
              <w:right w:val="nil"/>
            </w:tcBorders>
            <w:shd w:val="clear" w:color="auto" w:fill="auto"/>
            <w:noWrap/>
            <w:vAlign w:val="center"/>
          </w:tcPr>
          <w:p w14:paraId="7C89399D"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w:t>
            </w:r>
            <w:r w:rsidR="009F50C4">
              <w:rPr>
                <w:rFonts w:ascii="Arial" w:hAnsi="Arial" w:cs="Arial"/>
                <w:bCs/>
                <w:color w:val="000000"/>
                <w:sz w:val="16"/>
                <w:szCs w:val="16"/>
              </w:rPr>
              <w:t>354</w:t>
            </w:r>
            <w:r w:rsidRPr="004020B9">
              <w:rPr>
                <w:rFonts w:ascii="Arial" w:hAnsi="Arial" w:cs="Arial"/>
                <w:bCs/>
                <w:color w:val="000000"/>
                <w:sz w:val="16"/>
                <w:szCs w:val="16"/>
              </w:rPr>
              <w:t>)</w:t>
            </w:r>
          </w:p>
        </w:tc>
        <w:tc>
          <w:tcPr>
            <w:tcW w:w="1417" w:type="dxa"/>
            <w:tcBorders>
              <w:left w:val="nil"/>
              <w:bottom w:val="nil"/>
              <w:right w:val="nil"/>
            </w:tcBorders>
            <w:shd w:val="clear" w:color="auto" w:fill="auto"/>
            <w:noWrap/>
            <w:vAlign w:val="center"/>
          </w:tcPr>
          <w:p w14:paraId="37742D1A"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w:t>
            </w:r>
            <w:r w:rsidR="009F50C4">
              <w:rPr>
                <w:rFonts w:ascii="Arial" w:hAnsi="Arial" w:cs="Arial"/>
                <w:bCs/>
                <w:color w:val="000000"/>
                <w:sz w:val="16"/>
                <w:szCs w:val="16"/>
              </w:rPr>
              <w:t>3</w:t>
            </w:r>
            <w:r w:rsidR="004C6F8D">
              <w:rPr>
                <w:rFonts w:ascii="Arial" w:hAnsi="Arial" w:cs="Arial"/>
                <w:bCs/>
                <w:color w:val="000000"/>
                <w:sz w:val="16"/>
                <w:szCs w:val="16"/>
              </w:rPr>
              <w:t>3</w:t>
            </w:r>
            <w:r>
              <w:rPr>
                <w:rFonts w:ascii="Arial" w:hAnsi="Arial" w:cs="Arial"/>
                <w:bCs/>
                <w:color w:val="000000"/>
                <w:sz w:val="16"/>
                <w:szCs w:val="16"/>
              </w:rPr>
              <w:t>,</w:t>
            </w:r>
            <w:r w:rsidR="004C6F8D">
              <w:rPr>
                <w:rFonts w:ascii="Arial" w:hAnsi="Arial" w:cs="Arial"/>
                <w:bCs/>
                <w:color w:val="000000"/>
                <w:sz w:val="16"/>
                <w:szCs w:val="16"/>
              </w:rPr>
              <w:t>49</w:t>
            </w:r>
            <w:r w:rsidR="009C010D">
              <w:rPr>
                <w:rFonts w:ascii="Arial" w:hAnsi="Arial" w:cs="Arial"/>
                <w:bCs/>
                <w:color w:val="000000"/>
                <w:sz w:val="16"/>
                <w:szCs w:val="16"/>
              </w:rPr>
              <w:t>5</w:t>
            </w:r>
            <w:r w:rsidRPr="004020B9">
              <w:rPr>
                <w:rFonts w:ascii="Arial" w:hAnsi="Arial" w:cs="Arial"/>
                <w:bCs/>
                <w:color w:val="000000"/>
                <w:sz w:val="16"/>
                <w:szCs w:val="16"/>
              </w:rPr>
              <w:t>)</w:t>
            </w:r>
          </w:p>
        </w:tc>
        <w:tc>
          <w:tcPr>
            <w:tcW w:w="851" w:type="dxa"/>
            <w:tcBorders>
              <w:left w:val="nil"/>
              <w:bottom w:val="nil"/>
              <w:right w:val="nil"/>
            </w:tcBorders>
            <w:shd w:val="clear" w:color="auto" w:fill="auto"/>
            <w:noWrap/>
            <w:vAlign w:val="center"/>
          </w:tcPr>
          <w:p w14:paraId="7EF31C07" w14:textId="77777777" w:rsidR="00BE68FF" w:rsidRPr="004020B9" w:rsidRDefault="00BE68FF" w:rsidP="00B277A5">
            <w:pPr>
              <w:jc w:val="right"/>
              <w:rPr>
                <w:rFonts w:ascii="Arial" w:hAnsi="Arial" w:cs="Arial"/>
                <w:bCs/>
                <w:color w:val="000000"/>
                <w:sz w:val="16"/>
                <w:szCs w:val="16"/>
              </w:rPr>
            </w:pPr>
            <w:r w:rsidRPr="004020B9">
              <w:rPr>
                <w:rFonts w:ascii="Arial" w:hAnsi="Arial" w:cs="Arial"/>
                <w:bCs/>
                <w:color w:val="000000"/>
                <w:sz w:val="16"/>
                <w:szCs w:val="16"/>
              </w:rPr>
              <w:t>-</w:t>
            </w:r>
          </w:p>
        </w:tc>
        <w:tc>
          <w:tcPr>
            <w:tcW w:w="1188" w:type="dxa"/>
            <w:tcBorders>
              <w:left w:val="nil"/>
              <w:bottom w:val="nil"/>
              <w:right w:val="nil"/>
            </w:tcBorders>
          </w:tcPr>
          <w:p w14:paraId="4F8733B9" w14:textId="77777777" w:rsidR="00BE68FF" w:rsidRPr="00BE68FF" w:rsidRDefault="00BE68FF" w:rsidP="00B277A5">
            <w:pPr>
              <w:jc w:val="right"/>
              <w:rPr>
                <w:rFonts w:ascii="Arial" w:hAnsi="Arial" w:cs="Arial"/>
                <w:color w:val="000000"/>
                <w:sz w:val="16"/>
                <w:szCs w:val="16"/>
              </w:rPr>
            </w:pPr>
            <w:r>
              <w:rPr>
                <w:rFonts w:ascii="Arial" w:hAnsi="Arial" w:cs="Arial"/>
                <w:color w:val="000000"/>
                <w:sz w:val="16"/>
                <w:szCs w:val="16"/>
              </w:rPr>
              <w:t>561</w:t>
            </w:r>
          </w:p>
        </w:tc>
        <w:tc>
          <w:tcPr>
            <w:tcW w:w="1474" w:type="dxa"/>
            <w:tcBorders>
              <w:left w:val="nil"/>
              <w:bottom w:val="nil"/>
              <w:right w:val="nil"/>
            </w:tcBorders>
            <w:vAlign w:val="center"/>
          </w:tcPr>
          <w:p w14:paraId="10D831BA" w14:textId="77777777" w:rsidR="00BE68FF" w:rsidRPr="004020B9" w:rsidRDefault="00BE68FF" w:rsidP="00B277A5">
            <w:pPr>
              <w:jc w:val="right"/>
              <w:rPr>
                <w:rFonts w:ascii="Arial" w:hAnsi="Arial" w:cs="Arial"/>
                <w:bCs/>
                <w:color w:val="000000"/>
                <w:sz w:val="16"/>
                <w:szCs w:val="16"/>
              </w:rPr>
            </w:pPr>
            <w:r w:rsidRPr="004020B9">
              <w:rPr>
                <w:rFonts w:ascii="Arial" w:hAnsi="Arial" w:cs="Arial"/>
                <w:bCs/>
                <w:color w:val="000000"/>
                <w:sz w:val="16"/>
                <w:szCs w:val="16"/>
              </w:rPr>
              <w:t>-</w:t>
            </w:r>
          </w:p>
        </w:tc>
        <w:tc>
          <w:tcPr>
            <w:tcW w:w="1077" w:type="dxa"/>
            <w:gridSpan w:val="2"/>
            <w:tcBorders>
              <w:left w:val="nil"/>
              <w:bottom w:val="nil"/>
              <w:right w:val="nil"/>
            </w:tcBorders>
            <w:shd w:val="clear" w:color="auto" w:fill="auto"/>
            <w:noWrap/>
            <w:vAlign w:val="center"/>
          </w:tcPr>
          <w:p w14:paraId="50F8672A"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w:t>
            </w:r>
            <w:r w:rsidR="009F50C4">
              <w:rPr>
                <w:rFonts w:ascii="Arial" w:hAnsi="Arial" w:cs="Arial"/>
                <w:bCs/>
                <w:color w:val="000000"/>
                <w:sz w:val="16"/>
                <w:szCs w:val="16"/>
              </w:rPr>
              <w:t>4</w:t>
            </w:r>
            <w:r w:rsidR="004C6F8D">
              <w:rPr>
                <w:rFonts w:ascii="Arial" w:hAnsi="Arial" w:cs="Arial"/>
                <w:bCs/>
                <w:color w:val="000000"/>
                <w:sz w:val="16"/>
                <w:szCs w:val="16"/>
              </w:rPr>
              <w:t>3</w:t>
            </w:r>
            <w:r w:rsidR="00F93771">
              <w:rPr>
                <w:rFonts w:ascii="Arial" w:hAnsi="Arial" w:cs="Arial"/>
                <w:bCs/>
                <w:color w:val="000000"/>
                <w:sz w:val="16"/>
                <w:szCs w:val="16"/>
              </w:rPr>
              <w:t>,</w:t>
            </w:r>
            <w:r w:rsidR="004C6F8D">
              <w:rPr>
                <w:rFonts w:ascii="Arial" w:hAnsi="Arial" w:cs="Arial"/>
                <w:bCs/>
                <w:color w:val="000000"/>
                <w:sz w:val="16"/>
                <w:szCs w:val="16"/>
              </w:rPr>
              <w:t>66</w:t>
            </w:r>
            <w:r w:rsidR="00743EF0">
              <w:rPr>
                <w:rFonts w:ascii="Arial" w:hAnsi="Arial" w:cs="Arial"/>
                <w:bCs/>
                <w:color w:val="000000"/>
                <w:sz w:val="16"/>
                <w:szCs w:val="16"/>
              </w:rPr>
              <w:t>7</w:t>
            </w:r>
            <w:r w:rsidRPr="004020B9">
              <w:rPr>
                <w:rFonts w:ascii="Arial" w:hAnsi="Arial" w:cs="Arial"/>
                <w:bCs/>
                <w:color w:val="000000"/>
                <w:sz w:val="16"/>
                <w:szCs w:val="16"/>
              </w:rPr>
              <w:t>)</w:t>
            </w:r>
          </w:p>
        </w:tc>
      </w:tr>
      <w:tr w:rsidR="00BE68FF" w:rsidRPr="00614417" w14:paraId="2AAD4CEF" w14:textId="77777777" w:rsidTr="00BE68FF">
        <w:trPr>
          <w:trHeight w:val="227"/>
        </w:trPr>
        <w:tc>
          <w:tcPr>
            <w:tcW w:w="2356" w:type="dxa"/>
            <w:tcBorders>
              <w:top w:val="nil"/>
              <w:left w:val="nil"/>
              <w:bottom w:val="nil"/>
              <w:right w:val="nil"/>
            </w:tcBorders>
            <w:shd w:val="clear" w:color="auto" w:fill="auto"/>
            <w:noWrap/>
            <w:vAlign w:val="bottom"/>
          </w:tcPr>
          <w:p w14:paraId="18D61DE9" w14:textId="77777777" w:rsidR="00BE68FF" w:rsidRPr="00614417" w:rsidRDefault="00BE68FF" w:rsidP="00B277A5">
            <w:pPr>
              <w:rPr>
                <w:rFonts w:ascii="Arial" w:hAnsi="Arial" w:cs="Arial"/>
                <w:sz w:val="16"/>
                <w:szCs w:val="16"/>
              </w:rPr>
            </w:pPr>
            <w:r>
              <w:rPr>
                <w:rFonts w:ascii="Arial" w:hAnsi="Arial" w:cs="Arial"/>
                <w:sz w:val="16"/>
                <w:szCs w:val="16"/>
              </w:rPr>
              <w:t>As at 31 December 202</w:t>
            </w:r>
            <w:r w:rsidR="00C42DA7">
              <w:rPr>
                <w:rFonts w:ascii="Arial" w:hAnsi="Arial" w:cs="Arial"/>
                <w:sz w:val="16"/>
                <w:szCs w:val="16"/>
              </w:rPr>
              <w:t>4</w:t>
            </w:r>
          </w:p>
        </w:tc>
        <w:tc>
          <w:tcPr>
            <w:tcW w:w="1134" w:type="dxa"/>
            <w:tcBorders>
              <w:top w:val="single" w:sz="4" w:space="0" w:color="auto"/>
              <w:left w:val="nil"/>
              <w:bottom w:val="single" w:sz="4" w:space="0" w:color="auto"/>
              <w:right w:val="nil"/>
            </w:tcBorders>
            <w:shd w:val="clear" w:color="auto" w:fill="auto"/>
            <w:noWrap/>
            <w:vAlign w:val="center"/>
          </w:tcPr>
          <w:p w14:paraId="69463F18"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(5</w:t>
            </w:r>
            <w:r w:rsidR="009F50C4">
              <w:rPr>
                <w:rFonts w:ascii="Arial" w:hAnsi="Arial" w:cs="Arial"/>
                <w:bCs/>
                <w:color w:val="000000"/>
                <w:sz w:val="16"/>
                <w:szCs w:val="16"/>
              </w:rPr>
              <w:t>8</w:t>
            </w:r>
            <w:r>
              <w:rPr>
                <w:rFonts w:ascii="Arial" w:hAnsi="Arial" w:cs="Arial"/>
                <w:bCs/>
                <w:color w:val="000000"/>
                <w:sz w:val="16"/>
                <w:szCs w:val="16"/>
              </w:rPr>
              <w:t>,</w:t>
            </w:r>
            <w:r w:rsidR="009F50C4">
              <w:rPr>
                <w:rFonts w:ascii="Arial" w:hAnsi="Arial" w:cs="Arial"/>
                <w:bCs/>
                <w:color w:val="000000"/>
                <w:sz w:val="16"/>
                <w:szCs w:val="16"/>
              </w:rPr>
              <w:t>259</w:t>
            </w:r>
            <w:r w:rsidRPr="004020B9">
              <w:rPr>
                <w:rFonts w:ascii="Arial" w:hAnsi="Arial" w:cs="Arial"/>
                <w:bCs/>
                <w:color w:val="000000"/>
                <w:sz w:val="16"/>
                <w:szCs w:val="16"/>
              </w:rPr>
              <w:t>)</w:t>
            </w:r>
          </w:p>
        </w:tc>
        <w:tc>
          <w:tcPr>
            <w:tcW w:w="1276" w:type="dxa"/>
            <w:tcBorders>
              <w:top w:val="single" w:sz="4" w:space="0" w:color="auto"/>
              <w:left w:val="nil"/>
              <w:bottom w:val="single" w:sz="4" w:space="0" w:color="auto"/>
              <w:right w:val="nil"/>
            </w:tcBorders>
            <w:shd w:val="clear" w:color="auto" w:fill="auto"/>
            <w:noWrap/>
            <w:vAlign w:val="center"/>
          </w:tcPr>
          <w:p w14:paraId="46EF788D"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(7</w:t>
            </w:r>
            <w:r w:rsidR="009F50C4">
              <w:rPr>
                <w:rFonts w:ascii="Arial" w:hAnsi="Arial" w:cs="Arial"/>
                <w:bCs/>
                <w:color w:val="000000"/>
                <w:sz w:val="16"/>
                <w:szCs w:val="16"/>
              </w:rPr>
              <w:t>53</w:t>
            </w:r>
            <w:r>
              <w:rPr>
                <w:rFonts w:ascii="Arial" w:hAnsi="Arial" w:cs="Arial"/>
                <w:bCs/>
                <w:color w:val="000000"/>
                <w:sz w:val="16"/>
                <w:szCs w:val="16"/>
              </w:rPr>
              <w:t>,</w:t>
            </w:r>
            <w:r w:rsidR="009F50C4">
              <w:rPr>
                <w:rFonts w:ascii="Arial" w:hAnsi="Arial" w:cs="Arial"/>
                <w:bCs/>
                <w:color w:val="000000"/>
                <w:sz w:val="16"/>
                <w:szCs w:val="16"/>
              </w:rPr>
              <w:t>64</w:t>
            </w:r>
            <w:r w:rsidR="00ED0AE1">
              <w:rPr>
                <w:rFonts w:ascii="Arial" w:hAnsi="Arial" w:cs="Arial"/>
                <w:bCs/>
                <w:color w:val="000000"/>
                <w:sz w:val="16"/>
                <w:szCs w:val="16"/>
              </w:rPr>
              <w:t>3</w:t>
            </w:r>
            <w:r w:rsidRPr="004020B9">
              <w:rPr>
                <w:rFonts w:ascii="Arial" w:hAnsi="Arial" w:cs="Arial"/>
                <w:bCs/>
                <w:color w:val="000000"/>
                <w:sz w:val="16"/>
                <w:szCs w:val="16"/>
              </w:rPr>
              <w:t>)</w:t>
            </w:r>
          </w:p>
        </w:tc>
        <w:tc>
          <w:tcPr>
            <w:tcW w:w="992" w:type="dxa"/>
            <w:tcBorders>
              <w:top w:val="single" w:sz="4" w:space="0" w:color="auto"/>
              <w:left w:val="nil"/>
              <w:bottom w:val="single" w:sz="4" w:space="0" w:color="auto"/>
              <w:right w:val="nil"/>
            </w:tcBorders>
            <w:shd w:val="clear" w:color="auto" w:fill="auto"/>
            <w:noWrap/>
            <w:vAlign w:val="center"/>
          </w:tcPr>
          <w:p w14:paraId="6BF08439"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(41,</w:t>
            </w:r>
            <w:r w:rsidR="009F50C4">
              <w:rPr>
                <w:rFonts w:ascii="Arial" w:hAnsi="Arial" w:cs="Arial"/>
                <w:bCs/>
                <w:color w:val="000000"/>
                <w:sz w:val="16"/>
                <w:szCs w:val="16"/>
              </w:rPr>
              <w:t>820</w:t>
            </w:r>
            <w:r w:rsidRPr="004020B9">
              <w:rPr>
                <w:rFonts w:ascii="Arial" w:hAnsi="Arial" w:cs="Arial"/>
                <w:bCs/>
                <w:color w:val="000000"/>
                <w:sz w:val="16"/>
                <w:szCs w:val="16"/>
              </w:rPr>
              <w:t>)</w:t>
            </w:r>
          </w:p>
        </w:tc>
        <w:tc>
          <w:tcPr>
            <w:tcW w:w="1134" w:type="dxa"/>
            <w:tcBorders>
              <w:top w:val="single" w:sz="4" w:space="0" w:color="auto"/>
              <w:left w:val="nil"/>
              <w:bottom w:val="single" w:sz="4" w:space="0" w:color="auto"/>
              <w:right w:val="nil"/>
            </w:tcBorders>
            <w:shd w:val="clear" w:color="auto" w:fill="auto"/>
            <w:noWrap/>
            <w:vAlign w:val="center"/>
          </w:tcPr>
          <w:p w14:paraId="050D7818" w14:textId="77777777" w:rsidR="00BE68FF" w:rsidRPr="004020B9" w:rsidRDefault="00BE68FF" w:rsidP="00B277A5">
            <w:pPr>
              <w:jc w:val="right"/>
              <w:rPr>
                <w:rFonts w:ascii="Arial" w:hAnsi="Arial" w:cs="Arial"/>
                <w:bCs/>
                <w:color w:val="000000"/>
                <w:sz w:val="16"/>
                <w:szCs w:val="16"/>
              </w:rPr>
            </w:pPr>
            <w:r w:rsidRPr="004020B9">
              <w:rPr>
                <w:rFonts w:ascii="Arial" w:hAnsi="Arial" w:cs="Arial"/>
                <w:bCs/>
                <w:color w:val="000000"/>
                <w:sz w:val="16"/>
                <w:szCs w:val="16"/>
              </w:rPr>
              <w:t>(33,389)</w:t>
            </w:r>
          </w:p>
        </w:tc>
        <w:tc>
          <w:tcPr>
            <w:tcW w:w="1276" w:type="dxa"/>
            <w:tcBorders>
              <w:top w:val="single" w:sz="4" w:space="0" w:color="auto"/>
              <w:left w:val="nil"/>
              <w:bottom w:val="single" w:sz="4" w:space="0" w:color="auto"/>
              <w:right w:val="nil"/>
            </w:tcBorders>
            <w:shd w:val="clear" w:color="auto" w:fill="auto"/>
            <w:vAlign w:val="center"/>
          </w:tcPr>
          <w:p w14:paraId="70C4EE15"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w:t>
            </w:r>
            <w:r w:rsidR="009F50C4">
              <w:rPr>
                <w:rFonts w:ascii="Arial" w:hAnsi="Arial" w:cs="Arial"/>
                <w:bCs/>
                <w:color w:val="000000"/>
                <w:sz w:val="16"/>
                <w:szCs w:val="16"/>
              </w:rPr>
              <w:t>70</w:t>
            </w:r>
            <w:r>
              <w:rPr>
                <w:rFonts w:ascii="Arial" w:hAnsi="Arial" w:cs="Arial"/>
                <w:bCs/>
                <w:color w:val="000000"/>
                <w:sz w:val="16"/>
                <w:szCs w:val="16"/>
              </w:rPr>
              <w:t>,</w:t>
            </w:r>
            <w:r w:rsidR="009F50C4">
              <w:rPr>
                <w:rFonts w:ascii="Arial" w:hAnsi="Arial" w:cs="Arial"/>
                <w:bCs/>
                <w:color w:val="000000"/>
                <w:sz w:val="16"/>
                <w:szCs w:val="16"/>
              </w:rPr>
              <w:t>6</w:t>
            </w:r>
            <w:r w:rsidR="009C010D">
              <w:rPr>
                <w:rFonts w:ascii="Arial" w:hAnsi="Arial" w:cs="Arial"/>
                <w:bCs/>
                <w:color w:val="000000"/>
                <w:sz w:val="16"/>
                <w:szCs w:val="16"/>
              </w:rPr>
              <w:t>19</w:t>
            </w:r>
            <w:r w:rsidRPr="004020B9">
              <w:rPr>
                <w:rFonts w:ascii="Arial" w:hAnsi="Arial" w:cs="Arial"/>
                <w:bCs/>
                <w:color w:val="000000"/>
                <w:sz w:val="16"/>
                <w:szCs w:val="16"/>
              </w:rPr>
              <w:t>)</w:t>
            </w:r>
          </w:p>
        </w:tc>
        <w:tc>
          <w:tcPr>
            <w:tcW w:w="1276" w:type="dxa"/>
            <w:tcBorders>
              <w:top w:val="single" w:sz="4" w:space="0" w:color="auto"/>
              <w:left w:val="nil"/>
              <w:bottom w:val="single" w:sz="4" w:space="0" w:color="auto"/>
              <w:right w:val="nil"/>
            </w:tcBorders>
            <w:shd w:val="clear" w:color="auto" w:fill="auto"/>
            <w:noWrap/>
            <w:vAlign w:val="center"/>
          </w:tcPr>
          <w:p w14:paraId="4DEE92C4"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w:t>
            </w:r>
            <w:r w:rsidR="009F50C4">
              <w:rPr>
                <w:rFonts w:ascii="Arial" w:hAnsi="Arial" w:cs="Arial"/>
                <w:bCs/>
                <w:color w:val="000000"/>
                <w:sz w:val="16"/>
                <w:szCs w:val="16"/>
              </w:rPr>
              <w:t>50</w:t>
            </w:r>
            <w:r>
              <w:rPr>
                <w:rFonts w:ascii="Arial" w:hAnsi="Arial" w:cs="Arial"/>
                <w:bCs/>
                <w:color w:val="000000"/>
                <w:sz w:val="16"/>
                <w:szCs w:val="16"/>
              </w:rPr>
              <w:t>,</w:t>
            </w:r>
            <w:r w:rsidR="009F50C4">
              <w:rPr>
                <w:rFonts w:ascii="Arial" w:hAnsi="Arial" w:cs="Arial"/>
                <w:bCs/>
                <w:color w:val="000000"/>
                <w:sz w:val="16"/>
                <w:szCs w:val="16"/>
              </w:rPr>
              <w:t>13</w:t>
            </w:r>
            <w:r w:rsidR="009C010D">
              <w:rPr>
                <w:rFonts w:ascii="Arial" w:hAnsi="Arial" w:cs="Arial"/>
                <w:bCs/>
                <w:color w:val="000000"/>
                <w:sz w:val="16"/>
                <w:szCs w:val="16"/>
              </w:rPr>
              <w:t>8</w:t>
            </w:r>
            <w:r>
              <w:rPr>
                <w:rFonts w:ascii="Arial" w:hAnsi="Arial" w:cs="Arial"/>
                <w:bCs/>
                <w:color w:val="000000"/>
                <w:sz w:val="16"/>
                <w:szCs w:val="16"/>
              </w:rPr>
              <w:t>)</w:t>
            </w:r>
          </w:p>
        </w:tc>
        <w:tc>
          <w:tcPr>
            <w:tcW w:w="1417" w:type="dxa"/>
            <w:tcBorders>
              <w:top w:val="single" w:sz="4" w:space="0" w:color="auto"/>
              <w:left w:val="nil"/>
              <w:bottom w:val="single" w:sz="4" w:space="0" w:color="auto"/>
              <w:right w:val="nil"/>
            </w:tcBorders>
            <w:shd w:val="clear" w:color="auto" w:fill="auto"/>
            <w:noWrap/>
            <w:vAlign w:val="center"/>
          </w:tcPr>
          <w:p w14:paraId="54813BD9"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w:t>
            </w:r>
            <w:r w:rsidR="009F50C4">
              <w:rPr>
                <w:rFonts w:ascii="Arial" w:hAnsi="Arial" w:cs="Arial"/>
                <w:bCs/>
                <w:color w:val="000000"/>
                <w:sz w:val="16"/>
                <w:szCs w:val="16"/>
              </w:rPr>
              <w:t>2</w:t>
            </w:r>
            <w:r w:rsidR="004C6F8D">
              <w:rPr>
                <w:rFonts w:ascii="Arial" w:hAnsi="Arial" w:cs="Arial"/>
                <w:bCs/>
                <w:color w:val="000000"/>
                <w:sz w:val="16"/>
                <w:szCs w:val="16"/>
              </w:rPr>
              <w:t>17</w:t>
            </w:r>
            <w:r>
              <w:rPr>
                <w:rFonts w:ascii="Arial" w:hAnsi="Arial" w:cs="Arial"/>
                <w:bCs/>
                <w:color w:val="000000"/>
                <w:sz w:val="16"/>
                <w:szCs w:val="16"/>
              </w:rPr>
              <w:t>,</w:t>
            </w:r>
            <w:r w:rsidR="004C6F8D">
              <w:rPr>
                <w:rFonts w:ascii="Arial" w:hAnsi="Arial" w:cs="Arial"/>
                <w:bCs/>
                <w:color w:val="000000"/>
                <w:sz w:val="16"/>
                <w:szCs w:val="16"/>
              </w:rPr>
              <w:t>88</w:t>
            </w:r>
            <w:r w:rsidR="009C010D">
              <w:rPr>
                <w:rFonts w:ascii="Arial" w:hAnsi="Arial" w:cs="Arial"/>
                <w:bCs/>
                <w:color w:val="000000"/>
                <w:sz w:val="16"/>
                <w:szCs w:val="16"/>
              </w:rPr>
              <w:t>4</w:t>
            </w:r>
            <w:r w:rsidR="004C6F8D">
              <w:rPr>
                <w:rFonts w:ascii="Arial" w:hAnsi="Arial" w:cs="Arial"/>
                <w:bCs/>
                <w:color w:val="000000"/>
                <w:sz w:val="16"/>
                <w:szCs w:val="16"/>
              </w:rPr>
              <w:t>)</w:t>
            </w:r>
          </w:p>
        </w:tc>
        <w:tc>
          <w:tcPr>
            <w:tcW w:w="851" w:type="dxa"/>
            <w:tcBorders>
              <w:top w:val="single" w:sz="4" w:space="0" w:color="auto"/>
              <w:left w:val="nil"/>
              <w:bottom w:val="single" w:sz="4" w:space="0" w:color="auto"/>
              <w:right w:val="nil"/>
            </w:tcBorders>
            <w:shd w:val="clear" w:color="auto" w:fill="auto"/>
            <w:noWrap/>
            <w:vAlign w:val="center"/>
          </w:tcPr>
          <w:p w14:paraId="7CE1DB14" w14:textId="77777777" w:rsidR="00BE68FF" w:rsidRPr="004020B9" w:rsidRDefault="00BE68FF" w:rsidP="00B277A5">
            <w:pPr>
              <w:jc w:val="right"/>
              <w:rPr>
                <w:rFonts w:ascii="Arial" w:hAnsi="Arial" w:cs="Arial"/>
                <w:bCs/>
                <w:color w:val="000000"/>
                <w:sz w:val="16"/>
                <w:szCs w:val="16"/>
              </w:rPr>
            </w:pPr>
            <w:r w:rsidRPr="004020B9">
              <w:rPr>
                <w:rFonts w:ascii="Arial" w:hAnsi="Arial" w:cs="Arial"/>
                <w:bCs/>
                <w:color w:val="000000"/>
                <w:sz w:val="16"/>
                <w:szCs w:val="16"/>
              </w:rPr>
              <w:t>-</w:t>
            </w:r>
          </w:p>
        </w:tc>
        <w:tc>
          <w:tcPr>
            <w:tcW w:w="1188" w:type="dxa"/>
            <w:tcBorders>
              <w:top w:val="single" w:sz="4" w:space="0" w:color="auto"/>
              <w:left w:val="nil"/>
              <w:bottom w:val="single" w:sz="4" w:space="0" w:color="auto"/>
              <w:right w:val="nil"/>
            </w:tcBorders>
          </w:tcPr>
          <w:p w14:paraId="7F9E9A01" w14:textId="77777777" w:rsidR="00BE68FF" w:rsidRPr="00BE68FF" w:rsidRDefault="004C6F8D" w:rsidP="00B277A5">
            <w:pPr>
              <w:jc w:val="right"/>
              <w:rPr>
                <w:rFonts w:ascii="Arial" w:hAnsi="Arial" w:cs="Arial"/>
                <w:color w:val="000000"/>
                <w:sz w:val="16"/>
                <w:szCs w:val="16"/>
              </w:rPr>
            </w:pPr>
            <w:r>
              <w:rPr>
                <w:rFonts w:ascii="Arial" w:hAnsi="Arial" w:cs="Arial"/>
                <w:color w:val="000000"/>
                <w:sz w:val="16"/>
                <w:szCs w:val="16"/>
              </w:rPr>
              <w:t>-</w:t>
            </w:r>
          </w:p>
        </w:tc>
        <w:tc>
          <w:tcPr>
            <w:tcW w:w="1474" w:type="dxa"/>
            <w:tcBorders>
              <w:top w:val="single" w:sz="4" w:space="0" w:color="auto"/>
              <w:left w:val="nil"/>
              <w:bottom w:val="single" w:sz="4" w:space="0" w:color="auto"/>
              <w:right w:val="nil"/>
            </w:tcBorders>
            <w:vAlign w:val="center"/>
          </w:tcPr>
          <w:p w14:paraId="02870F6E" w14:textId="77777777" w:rsidR="00BE68FF" w:rsidRPr="004020B9" w:rsidRDefault="00BE68FF" w:rsidP="00B277A5">
            <w:pPr>
              <w:jc w:val="right"/>
              <w:rPr>
                <w:rFonts w:ascii="Arial" w:hAnsi="Arial" w:cs="Arial"/>
                <w:bCs/>
                <w:color w:val="000000"/>
                <w:sz w:val="16"/>
                <w:szCs w:val="16"/>
              </w:rPr>
            </w:pPr>
            <w:r w:rsidRPr="004020B9">
              <w:rPr>
                <w:rFonts w:ascii="Arial" w:hAnsi="Arial" w:cs="Arial"/>
                <w:bCs/>
                <w:color w:val="000000"/>
                <w:sz w:val="16"/>
                <w:szCs w:val="16"/>
              </w:rPr>
              <w:t>-</w:t>
            </w:r>
          </w:p>
        </w:tc>
        <w:tc>
          <w:tcPr>
            <w:tcW w:w="1077" w:type="dxa"/>
            <w:gridSpan w:val="2"/>
            <w:tcBorders>
              <w:top w:val="single" w:sz="4" w:space="0" w:color="auto"/>
              <w:left w:val="nil"/>
              <w:bottom w:val="single" w:sz="4" w:space="0" w:color="auto"/>
              <w:right w:val="nil"/>
            </w:tcBorders>
            <w:shd w:val="clear" w:color="auto" w:fill="auto"/>
            <w:noWrap/>
            <w:vAlign w:val="center"/>
          </w:tcPr>
          <w:p w14:paraId="12679434" w14:textId="77777777" w:rsidR="00BE68FF" w:rsidRPr="004020B9" w:rsidRDefault="00BE68FF" w:rsidP="00B277A5">
            <w:pPr>
              <w:jc w:val="right"/>
              <w:rPr>
                <w:rFonts w:ascii="Arial" w:hAnsi="Arial" w:cs="Arial"/>
                <w:bCs/>
                <w:color w:val="000000"/>
                <w:sz w:val="16"/>
                <w:szCs w:val="16"/>
              </w:rPr>
            </w:pPr>
            <w:r>
              <w:rPr>
                <w:rFonts w:ascii="Arial" w:hAnsi="Arial" w:cs="Arial"/>
                <w:bCs/>
                <w:color w:val="000000"/>
                <w:sz w:val="16"/>
                <w:szCs w:val="16"/>
              </w:rPr>
              <w:t>(1,</w:t>
            </w:r>
            <w:r w:rsidR="009F50C4">
              <w:rPr>
                <w:rFonts w:ascii="Arial" w:hAnsi="Arial" w:cs="Arial"/>
                <w:bCs/>
                <w:color w:val="000000"/>
                <w:sz w:val="16"/>
                <w:szCs w:val="16"/>
              </w:rPr>
              <w:t>22</w:t>
            </w:r>
            <w:r w:rsidR="004C6F8D">
              <w:rPr>
                <w:rFonts w:ascii="Arial" w:hAnsi="Arial" w:cs="Arial"/>
                <w:bCs/>
                <w:color w:val="000000"/>
                <w:sz w:val="16"/>
                <w:szCs w:val="16"/>
              </w:rPr>
              <w:t>5</w:t>
            </w:r>
            <w:r w:rsidR="00F93771">
              <w:rPr>
                <w:rFonts w:ascii="Arial" w:hAnsi="Arial" w:cs="Arial"/>
                <w:bCs/>
                <w:color w:val="000000"/>
                <w:sz w:val="16"/>
                <w:szCs w:val="16"/>
              </w:rPr>
              <w:t>,</w:t>
            </w:r>
            <w:r w:rsidR="004C6F8D">
              <w:rPr>
                <w:rFonts w:ascii="Arial" w:hAnsi="Arial" w:cs="Arial"/>
                <w:bCs/>
                <w:color w:val="000000"/>
                <w:sz w:val="16"/>
                <w:szCs w:val="16"/>
              </w:rPr>
              <w:t>75</w:t>
            </w:r>
            <w:r w:rsidR="009C010D">
              <w:rPr>
                <w:rFonts w:ascii="Arial" w:hAnsi="Arial" w:cs="Arial"/>
                <w:bCs/>
                <w:color w:val="000000"/>
                <w:sz w:val="16"/>
                <w:szCs w:val="16"/>
              </w:rPr>
              <w:t>2</w:t>
            </w:r>
            <w:r w:rsidRPr="004020B9">
              <w:rPr>
                <w:rFonts w:ascii="Arial" w:hAnsi="Arial" w:cs="Arial"/>
                <w:bCs/>
                <w:color w:val="000000"/>
                <w:sz w:val="16"/>
                <w:szCs w:val="16"/>
              </w:rPr>
              <w:t>)</w:t>
            </w:r>
          </w:p>
        </w:tc>
      </w:tr>
      <w:tr w:rsidR="00BE68FF" w:rsidRPr="00614417" w14:paraId="6BBF07FE" w14:textId="77777777" w:rsidTr="00BE68FF">
        <w:trPr>
          <w:trHeight w:val="255"/>
        </w:trPr>
        <w:tc>
          <w:tcPr>
            <w:tcW w:w="2356" w:type="dxa"/>
            <w:tcBorders>
              <w:top w:val="nil"/>
              <w:left w:val="nil"/>
              <w:bottom w:val="nil"/>
              <w:right w:val="nil"/>
            </w:tcBorders>
            <w:shd w:val="clear" w:color="auto" w:fill="auto"/>
            <w:noWrap/>
            <w:vAlign w:val="bottom"/>
          </w:tcPr>
          <w:p w14:paraId="556D4696" w14:textId="77777777" w:rsidR="00BE68FF" w:rsidRPr="00614417" w:rsidRDefault="00BE68FF" w:rsidP="00B277A5">
            <w:pPr>
              <w:rPr>
                <w:rFonts w:ascii="Arial" w:hAnsi="Arial" w:cs="Arial"/>
                <w:sz w:val="16"/>
                <w:szCs w:val="16"/>
              </w:rPr>
            </w:pPr>
          </w:p>
        </w:tc>
        <w:tc>
          <w:tcPr>
            <w:tcW w:w="1134" w:type="dxa"/>
            <w:tcBorders>
              <w:top w:val="nil"/>
              <w:left w:val="nil"/>
              <w:bottom w:val="nil"/>
              <w:right w:val="nil"/>
            </w:tcBorders>
            <w:shd w:val="clear" w:color="auto" w:fill="auto"/>
            <w:noWrap/>
            <w:vAlign w:val="center"/>
          </w:tcPr>
          <w:p w14:paraId="5C39D98F" w14:textId="77777777" w:rsidR="00BE68FF" w:rsidRPr="00614417" w:rsidRDefault="00BE68FF" w:rsidP="00B277A5">
            <w:pPr>
              <w:jc w:val="right"/>
              <w:rPr>
                <w:rFonts w:ascii="Arial" w:hAnsi="Arial" w:cs="Arial"/>
                <w:sz w:val="16"/>
                <w:szCs w:val="16"/>
              </w:rPr>
            </w:pPr>
          </w:p>
        </w:tc>
        <w:tc>
          <w:tcPr>
            <w:tcW w:w="1276" w:type="dxa"/>
            <w:tcBorders>
              <w:top w:val="nil"/>
              <w:left w:val="nil"/>
              <w:bottom w:val="nil"/>
              <w:right w:val="nil"/>
            </w:tcBorders>
            <w:shd w:val="clear" w:color="auto" w:fill="auto"/>
            <w:noWrap/>
            <w:vAlign w:val="center"/>
          </w:tcPr>
          <w:p w14:paraId="325C2076" w14:textId="77777777" w:rsidR="00BE68FF" w:rsidRPr="00614417" w:rsidRDefault="00BE68FF" w:rsidP="00B277A5">
            <w:pPr>
              <w:jc w:val="right"/>
              <w:rPr>
                <w:rFonts w:ascii="Arial" w:hAnsi="Arial" w:cs="Arial"/>
                <w:sz w:val="16"/>
                <w:szCs w:val="16"/>
              </w:rPr>
            </w:pPr>
          </w:p>
        </w:tc>
        <w:tc>
          <w:tcPr>
            <w:tcW w:w="992" w:type="dxa"/>
            <w:tcBorders>
              <w:top w:val="nil"/>
              <w:left w:val="nil"/>
              <w:bottom w:val="nil"/>
              <w:right w:val="nil"/>
            </w:tcBorders>
            <w:shd w:val="clear" w:color="auto" w:fill="auto"/>
            <w:noWrap/>
            <w:vAlign w:val="center"/>
          </w:tcPr>
          <w:p w14:paraId="13561CB9" w14:textId="77777777" w:rsidR="00BE68FF" w:rsidRPr="00614417" w:rsidRDefault="00BE68FF" w:rsidP="00B277A5">
            <w:pPr>
              <w:jc w:val="right"/>
              <w:rPr>
                <w:rFonts w:ascii="Arial" w:hAnsi="Arial" w:cs="Arial"/>
                <w:sz w:val="16"/>
                <w:szCs w:val="16"/>
              </w:rPr>
            </w:pPr>
          </w:p>
        </w:tc>
        <w:tc>
          <w:tcPr>
            <w:tcW w:w="1134" w:type="dxa"/>
            <w:tcBorders>
              <w:top w:val="nil"/>
              <w:left w:val="nil"/>
              <w:bottom w:val="nil"/>
              <w:right w:val="nil"/>
            </w:tcBorders>
            <w:shd w:val="clear" w:color="auto" w:fill="auto"/>
            <w:noWrap/>
            <w:vAlign w:val="center"/>
          </w:tcPr>
          <w:p w14:paraId="69988E1E" w14:textId="77777777" w:rsidR="00BE68FF" w:rsidRPr="00614417" w:rsidRDefault="00BE68FF" w:rsidP="00B277A5">
            <w:pPr>
              <w:jc w:val="right"/>
              <w:rPr>
                <w:rFonts w:ascii="Arial" w:hAnsi="Arial" w:cs="Arial"/>
                <w:sz w:val="16"/>
                <w:szCs w:val="16"/>
              </w:rPr>
            </w:pPr>
          </w:p>
        </w:tc>
        <w:tc>
          <w:tcPr>
            <w:tcW w:w="1276" w:type="dxa"/>
            <w:tcBorders>
              <w:top w:val="nil"/>
              <w:left w:val="nil"/>
              <w:bottom w:val="nil"/>
              <w:right w:val="nil"/>
            </w:tcBorders>
            <w:shd w:val="clear" w:color="auto" w:fill="auto"/>
            <w:vAlign w:val="center"/>
          </w:tcPr>
          <w:p w14:paraId="1C90F57C" w14:textId="77777777" w:rsidR="00BE68FF" w:rsidRPr="00614417" w:rsidRDefault="00BE68FF" w:rsidP="00B277A5">
            <w:pPr>
              <w:jc w:val="right"/>
              <w:rPr>
                <w:rFonts w:ascii="Arial" w:hAnsi="Arial" w:cs="Arial"/>
                <w:sz w:val="16"/>
                <w:szCs w:val="16"/>
              </w:rPr>
            </w:pPr>
          </w:p>
        </w:tc>
        <w:tc>
          <w:tcPr>
            <w:tcW w:w="1276" w:type="dxa"/>
            <w:tcBorders>
              <w:top w:val="nil"/>
              <w:left w:val="nil"/>
              <w:bottom w:val="nil"/>
              <w:right w:val="nil"/>
            </w:tcBorders>
            <w:shd w:val="clear" w:color="auto" w:fill="auto"/>
            <w:noWrap/>
            <w:vAlign w:val="center"/>
          </w:tcPr>
          <w:p w14:paraId="00264EB2" w14:textId="77777777" w:rsidR="00BE68FF" w:rsidRPr="00614417" w:rsidRDefault="00BE68FF" w:rsidP="00B277A5">
            <w:pPr>
              <w:jc w:val="right"/>
              <w:rPr>
                <w:rFonts w:ascii="Arial" w:hAnsi="Arial" w:cs="Arial"/>
                <w:sz w:val="16"/>
                <w:szCs w:val="16"/>
              </w:rPr>
            </w:pPr>
          </w:p>
        </w:tc>
        <w:tc>
          <w:tcPr>
            <w:tcW w:w="1417" w:type="dxa"/>
            <w:tcBorders>
              <w:top w:val="nil"/>
              <w:left w:val="nil"/>
              <w:bottom w:val="nil"/>
              <w:right w:val="nil"/>
            </w:tcBorders>
            <w:shd w:val="clear" w:color="auto" w:fill="auto"/>
            <w:noWrap/>
            <w:vAlign w:val="center"/>
          </w:tcPr>
          <w:p w14:paraId="58A5C26D" w14:textId="77777777" w:rsidR="00BE68FF" w:rsidRPr="00614417" w:rsidRDefault="00BE68FF" w:rsidP="00B277A5">
            <w:pPr>
              <w:jc w:val="right"/>
              <w:rPr>
                <w:rFonts w:ascii="Arial" w:hAnsi="Arial" w:cs="Arial"/>
                <w:sz w:val="16"/>
                <w:szCs w:val="16"/>
              </w:rPr>
            </w:pPr>
          </w:p>
        </w:tc>
        <w:tc>
          <w:tcPr>
            <w:tcW w:w="851" w:type="dxa"/>
            <w:tcBorders>
              <w:top w:val="nil"/>
              <w:left w:val="nil"/>
              <w:bottom w:val="nil"/>
              <w:right w:val="nil"/>
            </w:tcBorders>
            <w:shd w:val="clear" w:color="auto" w:fill="auto"/>
            <w:noWrap/>
            <w:vAlign w:val="center"/>
          </w:tcPr>
          <w:p w14:paraId="6A20BF8A" w14:textId="77777777" w:rsidR="00BE68FF" w:rsidRPr="00614417" w:rsidRDefault="00BE68FF" w:rsidP="00B277A5">
            <w:pPr>
              <w:jc w:val="right"/>
              <w:rPr>
                <w:rFonts w:ascii="Arial" w:hAnsi="Arial" w:cs="Arial"/>
                <w:sz w:val="16"/>
                <w:szCs w:val="16"/>
              </w:rPr>
            </w:pPr>
          </w:p>
        </w:tc>
        <w:tc>
          <w:tcPr>
            <w:tcW w:w="1188" w:type="dxa"/>
            <w:tcBorders>
              <w:top w:val="nil"/>
              <w:left w:val="nil"/>
              <w:bottom w:val="nil"/>
              <w:right w:val="nil"/>
            </w:tcBorders>
          </w:tcPr>
          <w:p w14:paraId="05610799" w14:textId="77777777" w:rsidR="00BE68FF" w:rsidRPr="00BE68FF" w:rsidRDefault="00BE68FF" w:rsidP="00B277A5">
            <w:pPr>
              <w:jc w:val="right"/>
              <w:rPr>
                <w:rFonts w:ascii="Arial" w:hAnsi="Arial" w:cs="Arial"/>
                <w:color w:val="000000"/>
                <w:sz w:val="16"/>
                <w:szCs w:val="16"/>
              </w:rPr>
            </w:pPr>
          </w:p>
        </w:tc>
        <w:tc>
          <w:tcPr>
            <w:tcW w:w="1474" w:type="dxa"/>
            <w:tcBorders>
              <w:top w:val="nil"/>
              <w:left w:val="nil"/>
              <w:bottom w:val="nil"/>
              <w:right w:val="nil"/>
            </w:tcBorders>
            <w:vAlign w:val="center"/>
          </w:tcPr>
          <w:p w14:paraId="766D32B9" w14:textId="77777777" w:rsidR="00BE68FF" w:rsidRPr="00614417" w:rsidRDefault="00BE68FF" w:rsidP="00B277A5">
            <w:pPr>
              <w:jc w:val="right"/>
              <w:rPr>
                <w:rFonts w:ascii="Arial" w:hAnsi="Arial" w:cs="Arial"/>
                <w:sz w:val="16"/>
                <w:szCs w:val="16"/>
              </w:rPr>
            </w:pPr>
          </w:p>
        </w:tc>
        <w:tc>
          <w:tcPr>
            <w:tcW w:w="1077" w:type="dxa"/>
            <w:gridSpan w:val="2"/>
            <w:tcBorders>
              <w:top w:val="nil"/>
              <w:left w:val="nil"/>
              <w:bottom w:val="nil"/>
              <w:right w:val="nil"/>
            </w:tcBorders>
            <w:shd w:val="clear" w:color="auto" w:fill="auto"/>
            <w:noWrap/>
            <w:vAlign w:val="center"/>
          </w:tcPr>
          <w:p w14:paraId="563FE19C" w14:textId="77777777" w:rsidR="00BE68FF" w:rsidRPr="00614417" w:rsidRDefault="00BE68FF" w:rsidP="00B277A5">
            <w:pPr>
              <w:jc w:val="right"/>
              <w:rPr>
                <w:rFonts w:ascii="Arial" w:hAnsi="Arial" w:cs="Arial"/>
                <w:sz w:val="16"/>
                <w:szCs w:val="16"/>
              </w:rPr>
            </w:pPr>
          </w:p>
        </w:tc>
      </w:tr>
      <w:tr w:rsidR="00BE68FF" w:rsidRPr="00614417" w14:paraId="2AC8788B" w14:textId="77777777" w:rsidTr="00BE68FF">
        <w:trPr>
          <w:trHeight w:val="255"/>
        </w:trPr>
        <w:tc>
          <w:tcPr>
            <w:tcW w:w="2356" w:type="dxa"/>
            <w:tcBorders>
              <w:top w:val="nil"/>
              <w:left w:val="nil"/>
              <w:bottom w:val="nil"/>
              <w:right w:val="nil"/>
            </w:tcBorders>
            <w:shd w:val="clear" w:color="auto" w:fill="auto"/>
            <w:noWrap/>
            <w:vAlign w:val="bottom"/>
          </w:tcPr>
          <w:p w14:paraId="1AA291D0" w14:textId="77777777" w:rsidR="00BE68FF" w:rsidRPr="00614417" w:rsidRDefault="00BE68FF" w:rsidP="00B277A5">
            <w:pPr>
              <w:rPr>
                <w:rFonts w:ascii="Arial" w:hAnsi="Arial" w:cs="Arial"/>
                <w:b/>
                <w:bCs/>
                <w:sz w:val="16"/>
                <w:szCs w:val="16"/>
              </w:rPr>
            </w:pPr>
            <w:r w:rsidRPr="00614417">
              <w:rPr>
                <w:rFonts w:ascii="Arial" w:hAnsi="Arial" w:cs="Arial"/>
                <w:b/>
                <w:bCs/>
                <w:sz w:val="16"/>
                <w:szCs w:val="16"/>
              </w:rPr>
              <w:t xml:space="preserve">Net </w:t>
            </w:r>
            <w:r w:rsidR="000A1F04">
              <w:rPr>
                <w:rFonts w:ascii="Arial" w:hAnsi="Arial" w:cs="Arial"/>
                <w:b/>
                <w:bCs/>
                <w:sz w:val="16"/>
                <w:szCs w:val="16"/>
              </w:rPr>
              <w:t>b</w:t>
            </w:r>
            <w:r w:rsidRPr="00614417">
              <w:rPr>
                <w:rFonts w:ascii="Arial" w:hAnsi="Arial" w:cs="Arial"/>
                <w:b/>
                <w:bCs/>
                <w:sz w:val="16"/>
                <w:szCs w:val="16"/>
              </w:rPr>
              <w:t xml:space="preserve">ook </w:t>
            </w:r>
            <w:r w:rsidR="000A1F04">
              <w:rPr>
                <w:rFonts w:ascii="Arial" w:hAnsi="Arial" w:cs="Arial"/>
                <w:b/>
                <w:bCs/>
                <w:sz w:val="16"/>
                <w:szCs w:val="16"/>
              </w:rPr>
              <w:t>v</w:t>
            </w:r>
            <w:r w:rsidRPr="00614417">
              <w:rPr>
                <w:rFonts w:ascii="Arial" w:hAnsi="Arial" w:cs="Arial"/>
                <w:b/>
                <w:bCs/>
                <w:sz w:val="16"/>
                <w:szCs w:val="16"/>
              </w:rPr>
              <w:t>alue</w:t>
            </w:r>
          </w:p>
        </w:tc>
        <w:tc>
          <w:tcPr>
            <w:tcW w:w="1134" w:type="dxa"/>
            <w:tcBorders>
              <w:top w:val="nil"/>
              <w:left w:val="nil"/>
              <w:bottom w:val="nil"/>
              <w:right w:val="nil"/>
            </w:tcBorders>
            <w:shd w:val="clear" w:color="auto" w:fill="auto"/>
            <w:noWrap/>
            <w:vAlign w:val="center"/>
          </w:tcPr>
          <w:p w14:paraId="69C099D3" w14:textId="77777777" w:rsidR="00BE68FF" w:rsidRPr="00614417" w:rsidRDefault="00BE68FF" w:rsidP="00B277A5">
            <w:pPr>
              <w:jc w:val="right"/>
              <w:rPr>
                <w:rFonts w:ascii="Arial" w:hAnsi="Arial" w:cs="Arial"/>
                <w:sz w:val="16"/>
                <w:szCs w:val="16"/>
              </w:rPr>
            </w:pPr>
          </w:p>
        </w:tc>
        <w:tc>
          <w:tcPr>
            <w:tcW w:w="1276" w:type="dxa"/>
            <w:tcBorders>
              <w:top w:val="nil"/>
              <w:left w:val="nil"/>
              <w:bottom w:val="nil"/>
              <w:right w:val="nil"/>
            </w:tcBorders>
            <w:shd w:val="clear" w:color="auto" w:fill="auto"/>
            <w:noWrap/>
            <w:vAlign w:val="center"/>
          </w:tcPr>
          <w:p w14:paraId="1CDA1583" w14:textId="77777777" w:rsidR="00BE68FF" w:rsidRPr="00614417" w:rsidRDefault="00BE68FF" w:rsidP="00B277A5">
            <w:pPr>
              <w:jc w:val="right"/>
              <w:rPr>
                <w:rFonts w:ascii="Arial" w:hAnsi="Arial" w:cs="Arial"/>
                <w:sz w:val="16"/>
                <w:szCs w:val="16"/>
              </w:rPr>
            </w:pPr>
          </w:p>
        </w:tc>
        <w:tc>
          <w:tcPr>
            <w:tcW w:w="992" w:type="dxa"/>
            <w:tcBorders>
              <w:top w:val="nil"/>
              <w:left w:val="nil"/>
              <w:bottom w:val="nil"/>
              <w:right w:val="nil"/>
            </w:tcBorders>
            <w:shd w:val="clear" w:color="auto" w:fill="auto"/>
            <w:noWrap/>
            <w:vAlign w:val="center"/>
          </w:tcPr>
          <w:p w14:paraId="7577FE9B" w14:textId="77777777" w:rsidR="00BE68FF" w:rsidRPr="00614417" w:rsidRDefault="00BE68FF" w:rsidP="00B277A5">
            <w:pPr>
              <w:jc w:val="right"/>
              <w:rPr>
                <w:rFonts w:ascii="Arial" w:hAnsi="Arial" w:cs="Arial"/>
                <w:sz w:val="16"/>
                <w:szCs w:val="16"/>
              </w:rPr>
            </w:pPr>
          </w:p>
        </w:tc>
        <w:tc>
          <w:tcPr>
            <w:tcW w:w="1134" w:type="dxa"/>
            <w:tcBorders>
              <w:top w:val="nil"/>
              <w:left w:val="nil"/>
              <w:bottom w:val="nil"/>
              <w:right w:val="nil"/>
            </w:tcBorders>
            <w:shd w:val="clear" w:color="auto" w:fill="auto"/>
            <w:noWrap/>
            <w:vAlign w:val="center"/>
          </w:tcPr>
          <w:p w14:paraId="176F6D1B" w14:textId="77777777" w:rsidR="00BE68FF" w:rsidRPr="00614417" w:rsidRDefault="00BE68FF" w:rsidP="00B277A5">
            <w:pPr>
              <w:jc w:val="right"/>
              <w:rPr>
                <w:rFonts w:ascii="Arial" w:hAnsi="Arial" w:cs="Arial"/>
                <w:sz w:val="16"/>
                <w:szCs w:val="16"/>
              </w:rPr>
            </w:pPr>
          </w:p>
        </w:tc>
        <w:tc>
          <w:tcPr>
            <w:tcW w:w="1276" w:type="dxa"/>
            <w:tcBorders>
              <w:top w:val="nil"/>
              <w:left w:val="nil"/>
              <w:bottom w:val="nil"/>
              <w:right w:val="nil"/>
            </w:tcBorders>
            <w:shd w:val="clear" w:color="auto" w:fill="auto"/>
            <w:vAlign w:val="center"/>
          </w:tcPr>
          <w:p w14:paraId="28B974C2" w14:textId="77777777" w:rsidR="00BE68FF" w:rsidRPr="00614417" w:rsidRDefault="00BE68FF" w:rsidP="00B277A5">
            <w:pPr>
              <w:jc w:val="right"/>
              <w:rPr>
                <w:rFonts w:ascii="Arial" w:hAnsi="Arial" w:cs="Arial"/>
                <w:sz w:val="16"/>
                <w:szCs w:val="16"/>
              </w:rPr>
            </w:pPr>
          </w:p>
        </w:tc>
        <w:tc>
          <w:tcPr>
            <w:tcW w:w="1276" w:type="dxa"/>
            <w:tcBorders>
              <w:top w:val="nil"/>
              <w:left w:val="nil"/>
              <w:bottom w:val="nil"/>
              <w:right w:val="nil"/>
            </w:tcBorders>
            <w:shd w:val="clear" w:color="auto" w:fill="auto"/>
            <w:noWrap/>
            <w:vAlign w:val="center"/>
          </w:tcPr>
          <w:p w14:paraId="6DC1090C" w14:textId="77777777" w:rsidR="00BE68FF" w:rsidRPr="00614417" w:rsidRDefault="00BE68FF" w:rsidP="00B277A5">
            <w:pPr>
              <w:jc w:val="right"/>
              <w:rPr>
                <w:rFonts w:ascii="Arial" w:hAnsi="Arial" w:cs="Arial"/>
                <w:sz w:val="16"/>
                <w:szCs w:val="16"/>
              </w:rPr>
            </w:pPr>
          </w:p>
        </w:tc>
        <w:tc>
          <w:tcPr>
            <w:tcW w:w="1417" w:type="dxa"/>
            <w:tcBorders>
              <w:top w:val="nil"/>
              <w:left w:val="nil"/>
              <w:bottom w:val="nil"/>
              <w:right w:val="nil"/>
            </w:tcBorders>
            <w:shd w:val="clear" w:color="auto" w:fill="auto"/>
            <w:noWrap/>
            <w:vAlign w:val="center"/>
          </w:tcPr>
          <w:p w14:paraId="2184F1A5" w14:textId="77777777" w:rsidR="00BE68FF" w:rsidRPr="00614417" w:rsidRDefault="00BE68FF" w:rsidP="00B277A5">
            <w:pPr>
              <w:jc w:val="right"/>
              <w:rPr>
                <w:rFonts w:ascii="Arial" w:hAnsi="Arial" w:cs="Arial"/>
                <w:sz w:val="16"/>
                <w:szCs w:val="16"/>
              </w:rPr>
            </w:pPr>
          </w:p>
        </w:tc>
        <w:tc>
          <w:tcPr>
            <w:tcW w:w="851" w:type="dxa"/>
            <w:tcBorders>
              <w:top w:val="nil"/>
              <w:left w:val="nil"/>
              <w:bottom w:val="nil"/>
              <w:right w:val="nil"/>
            </w:tcBorders>
            <w:shd w:val="clear" w:color="auto" w:fill="auto"/>
            <w:noWrap/>
            <w:vAlign w:val="center"/>
          </w:tcPr>
          <w:p w14:paraId="04370A28" w14:textId="77777777" w:rsidR="00BE68FF" w:rsidRPr="00614417" w:rsidRDefault="00BE68FF" w:rsidP="00B277A5">
            <w:pPr>
              <w:jc w:val="right"/>
              <w:rPr>
                <w:rFonts w:ascii="Arial" w:hAnsi="Arial" w:cs="Arial"/>
                <w:sz w:val="16"/>
                <w:szCs w:val="16"/>
              </w:rPr>
            </w:pPr>
          </w:p>
        </w:tc>
        <w:tc>
          <w:tcPr>
            <w:tcW w:w="1188" w:type="dxa"/>
            <w:tcBorders>
              <w:top w:val="nil"/>
              <w:left w:val="nil"/>
              <w:right w:val="nil"/>
            </w:tcBorders>
          </w:tcPr>
          <w:p w14:paraId="4E8D5162" w14:textId="77777777" w:rsidR="00BE68FF" w:rsidRPr="00BE68FF" w:rsidRDefault="00BE68FF" w:rsidP="00B277A5">
            <w:pPr>
              <w:jc w:val="right"/>
              <w:rPr>
                <w:rFonts w:ascii="Arial" w:hAnsi="Arial" w:cs="Arial"/>
                <w:color w:val="000000"/>
                <w:sz w:val="16"/>
                <w:szCs w:val="16"/>
              </w:rPr>
            </w:pPr>
          </w:p>
        </w:tc>
        <w:tc>
          <w:tcPr>
            <w:tcW w:w="1474" w:type="dxa"/>
            <w:tcBorders>
              <w:top w:val="nil"/>
              <w:left w:val="nil"/>
              <w:right w:val="nil"/>
            </w:tcBorders>
            <w:vAlign w:val="center"/>
          </w:tcPr>
          <w:p w14:paraId="1E7806ED" w14:textId="77777777" w:rsidR="00BE68FF" w:rsidRPr="00614417" w:rsidRDefault="00BE68FF" w:rsidP="00B277A5">
            <w:pPr>
              <w:jc w:val="right"/>
              <w:rPr>
                <w:rFonts w:ascii="Arial" w:hAnsi="Arial" w:cs="Arial"/>
                <w:sz w:val="16"/>
                <w:szCs w:val="16"/>
              </w:rPr>
            </w:pPr>
          </w:p>
        </w:tc>
        <w:tc>
          <w:tcPr>
            <w:tcW w:w="1077" w:type="dxa"/>
            <w:gridSpan w:val="2"/>
            <w:tcBorders>
              <w:top w:val="nil"/>
              <w:left w:val="nil"/>
              <w:bottom w:val="nil"/>
              <w:right w:val="nil"/>
            </w:tcBorders>
            <w:shd w:val="clear" w:color="auto" w:fill="auto"/>
            <w:noWrap/>
            <w:vAlign w:val="center"/>
          </w:tcPr>
          <w:p w14:paraId="7DAE8244" w14:textId="77777777" w:rsidR="00BE68FF" w:rsidRPr="00614417" w:rsidRDefault="00BE68FF" w:rsidP="00B277A5">
            <w:pPr>
              <w:jc w:val="right"/>
              <w:rPr>
                <w:rFonts w:ascii="Arial" w:hAnsi="Arial" w:cs="Arial"/>
                <w:sz w:val="16"/>
                <w:szCs w:val="16"/>
              </w:rPr>
            </w:pPr>
          </w:p>
        </w:tc>
      </w:tr>
      <w:tr w:rsidR="00BE68FF" w:rsidRPr="00614417" w14:paraId="7A490F8F" w14:textId="77777777" w:rsidTr="00BE68FF">
        <w:trPr>
          <w:trHeight w:val="170"/>
        </w:trPr>
        <w:tc>
          <w:tcPr>
            <w:tcW w:w="2356" w:type="dxa"/>
            <w:tcBorders>
              <w:top w:val="nil"/>
              <w:left w:val="nil"/>
              <w:bottom w:val="nil"/>
              <w:right w:val="nil"/>
            </w:tcBorders>
            <w:shd w:val="clear" w:color="auto" w:fill="auto"/>
            <w:noWrap/>
            <w:vAlign w:val="bottom"/>
          </w:tcPr>
          <w:p w14:paraId="67C5407D" w14:textId="77777777" w:rsidR="00BE68FF" w:rsidRPr="00614417" w:rsidRDefault="00BE68FF" w:rsidP="00B277A5">
            <w:pPr>
              <w:rPr>
                <w:rFonts w:ascii="Arial" w:hAnsi="Arial" w:cs="Arial"/>
                <w:sz w:val="16"/>
                <w:szCs w:val="16"/>
              </w:rPr>
            </w:pPr>
            <w:r>
              <w:rPr>
                <w:rFonts w:ascii="Arial" w:hAnsi="Arial" w:cs="Arial"/>
                <w:sz w:val="16"/>
                <w:szCs w:val="16"/>
              </w:rPr>
              <w:t>As at 31 December 202</w:t>
            </w:r>
            <w:r w:rsidR="00C42DA7">
              <w:rPr>
                <w:rFonts w:ascii="Arial" w:hAnsi="Arial" w:cs="Arial"/>
                <w:sz w:val="16"/>
                <w:szCs w:val="16"/>
              </w:rPr>
              <w:t>4</w:t>
            </w:r>
          </w:p>
        </w:tc>
        <w:tc>
          <w:tcPr>
            <w:tcW w:w="1134" w:type="dxa"/>
            <w:tcBorders>
              <w:top w:val="nil"/>
              <w:left w:val="nil"/>
              <w:bottom w:val="double" w:sz="4" w:space="0" w:color="auto"/>
              <w:right w:val="nil"/>
            </w:tcBorders>
            <w:shd w:val="clear" w:color="auto" w:fill="auto"/>
            <w:noWrap/>
            <w:vAlign w:val="center"/>
          </w:tcPr>
          <w:p w14:paraId="1547ED01" w14:textId="77777777" w:rsidR="00BE68FF" w:rsidRPr="00374D7D" w:rsidRDefault="00BE68FF" w:rsidP="00B277A5">
            <w:pPr>
              <w:jc w:val="right"/>
              <w:rPr>
                <w:rFonts w:ascii="Arial" w:hAnsi="Arial" w:cs="Arial"/>
                <w:b/>
                <w:color w:val="000000"/>
                <w:sz w:val="16"/>
                <w:szCs w:val="16"/>
                <w:lang w:eastAsia="en-GB"/>
              </w:rPr>
            </w:pPr>
            <w:r>
              <w:rPr>
                <w:rFonts w:ascii="Arial" w:hAnsi="Arial" w:cs="Arial"/>
                <w:b/>
                <w:color w:val="000000"/>
                <w:sz w:val="16"/>
                <w:szCs w:val="16"/>
              </w:rPr>
              <w:t>1</w:t>
            </w:r>
            <w:r w:rsidR="009F50C4">
              <w:rPr>
                <w:rFonts w:ascii="Arial" w:hAnsi="Arial" w:cs="Arial"/>
                <w:b/>
                <w:color w:val="000000"/>
                <w:sz w:val="16"/>
                <w:szCs w:val="16"/>
              </w:rPr>
              <w:t>88</w:t>
            </w:r>
            <w:r>
              <w:rPr>
                <w:rFonts w:ascii="Arial" w:hAnsi="Arial" w:cs="Arial"/>
                <w:b/>
                <w:color w:val="000000"/>
                <w:sz w:val="16"/>
                <w:szCs w:val="16"/>
              </w:rPr>
              <w:t>,</w:t>
            </w:r>
            <w:r w:rsidR="009F50C4">
              <w:rPr>
                <w:rFonts w:ascii="Arial" w:hAnsi="Arial" w:cs="Arial"/>
                <w:b/>
                <w:color w:val="000000"/>
                <w:sz w:val="16"/>
                <w:szCs w:val="16"/>
              </w:rPr>
              <w:t>606</w:t>
            </w:r>
            <w:r w:rsidRPr="00374D7D">
              <w:rPr>
                <w:rFonts w:ascii="Arial" w:hAnsi="Arial" w:cs="Arial"/>
                <w:b/>
                <w:color w:val="000000"/>
                <w:sz w:val="16"/>
                <w:szCs w:val="16"/>
              </w:rPr>
              <w:t xml:space="preserve"> </w:t>
            </w:r>
          </w:p>
        </w:tc>
        <w:tc>
          <w:tcPr>
            <w:tcW w:w="1276" w:type="dxa"/>
            <w:tcBorders>
              <w:top w:val="nil"/>
              <w:left w:val="nil"/>
              <w:bottom w:val="double" w:sz="4" w:space="0" w:color="auto"/>
              <w:right w:val="nil"/>
            </w:tcBorders>
            <w:shd w:val="clear" w:color="auto" w:fill="auto"/>
            <w:noWrap/>
            <w:vAlign w:val="center"/>
          </w:tcPr>
          <w:p w14:paraId="035C00EE" w14:textId="77777777" w:rsidR="00BE68FF" w:rsidRPr="00374D7D" w:rsidRDefault="009F50C4" w:rsidP="00B277A5">
            <w:pPr>
              <w:jc w:val="right"/>
              <w:rPr>
                <w:rFonts w:ascii="Arial" w:hAnsi="Arial" w:cs="Arial"/>
                <w:b/>
                <w:color w:val="000000"/>
                <w:sz w:val="16"/>
                <w:szCs w:val="16"/>
              </w:rPr>
            </w:pPr>
            <w:r>
              <w:rPr>
                <w:rFonts w:ascii="Arial" w:hAnsi="Arial" w:cs="Arial"/>
                <w:b/>
                <w:color w:val="000000"/>
                <w:sz w:val="16"/>
                <w:szCs w:val="16"/>
              </w:rPr>
              <w:t>40</w:t>
            </w:r>
            <w:r w:rsidR="00BE68FF">
              <w:rPr>
                <w:rFonts w:ascii="Arial" w:hAnsi="Arial" w:cs="Arial"/>
                <w:b/>
                <w:color w:val="000000"/>
                <w:sz w:val="16"/>
                <w:szCs w:val="16"/>
              </w:rPr>
              <w:t>,</w:t>
            </w:r>
            <w:r w:rsidR="002D385A">
              <w:rPr>
                <w:rFonts w:ascii="Arial" w:hAnsi="Arial" w:cs="Arial"/>
                <w:b/>
                <w:color w:val="000000"/>
                <w:sz w:val="16"/>
                <w:szCs w:val="16"/>
              </w:rPr>
              <w:t>554</w:t>
            </w:r>
            <w:r w:rsidR="00BE68FF" w:rsidRPr="00374D7D">
              <w:rPr>
                <w:rFonts w:ascii="Arial" w:hAnsi="Arial" w:cs="Arial"/>
                <w:b/>
                <w:color w:val="000000"/>
                <w:sz w:val="16"/>
                <w:szCs w:val="16"/>
              </w:rPr>
              <w:t xml:space="preserve"> </w:t>
            </w:r>
          </w:p>
        </w:tc>
        <w:tc>
          <w:tcPr>
            <w:tcW w:w="992" w:type="dxa"/>
            <w:tcBorders>
              <w:top w:val="nil"/>
              <w:left w:val="nil"/>
              <w:bottom w:val="double" w:sz="4" w:space="0" w:color="auto"/>
              <w:right w:val="nil"/>
            </w:tcBorders>
            <w:shd w:val="clear" w:color="auto" w:fill="auto"/>
            <w:noWrap/>
            <w:vAlign w:val="center"/>
          </w:tcPr>
          <w:p w14:paraId="7B9C5B76" w14:textId="77777777" w:rsidR="00BE68FF" w:rsidRPr="00374D7D" w:rsidRDefault="009F50C4" w:rsidP="00B277A5">
            <w:pPr>
              <w:jc w:val="right"/>
              <w:rPr>
                <w:rFonts w:ascii="Arial" w:hAnsi="Arial" w:cs="Arial"/>
                <w:b/>
                <w:color w:val="000000"/>
                <w:sz w:val="16"/>
                <w:szCs w:val="16"/>
              </w:rPr>
            </w:pPr>
            <w:r>
              <w:rPr>
                <w:rFonts w:ascii="Arial" w:hAnsi="Arial" w:cs="Arial"/>
                <w:b/>
                <w:color w:val="000000"/>
                <w:sz w:val="16"/>
                <w:szCs w:val="16"/>
              </w:rPr>
              <w:t>104</w:t>
            </w:r>
            <w:r w:rsidR="00BE68FF" w:rsidRPr="00374D7D">
              <w:rPr>
                <w:rFonts w:ascii="Arial" w:hAnsi="Arial" w:cs="Arial"/>
                <w:b/>
                <w:color w:val="000000"/>
                <w:sz w:val="16"/>
                <w:szCs w:val="16"/>
              </w:rPr>
              <w:t xml:space="preserve"> </w:t>
            </w:r>
          </w:p>
        </w:tc>
        <w:tc>
          <w:tcPr>
            <w:tcW w:w="1134" w:type="dxa"/>
            <w:tcBorders>
              <w:top w:val="nil"/>
              <w:left w:val="nil"/>
              <w:bottom w:val="double" w:sz="4" w:space="0" w:color="auto"/>
              <w:right w:val="nil"/>
            </w:tcBorders>
            <w:shd w:val="clear" w:color="auto" w:fill="auto"/>
            <w:noWrap/>
            <w:vAlign w:val="center"/>
          </w:tcPr>
          <w:p w14:paraId="386DB621" w14:textId="77777777" w:rsidR="00BE68FF" w:rsidRPr="00374D7D" w:rsidRDefault="00BE68FF" w:rsidP="00B277A5">
            <w:pPr>
              <w:jc w:val="right"/>
              <w:rPr>
                <w:rFonts w:ascii="Arial" w:hAnsi="Arial" w:cs="Arial"/>
                <w:b/>
                <w:color w:val="000000"/>
                <w:sz w:val="16"/>
                <w:szCs w:val="16"/>
              </w:rPr>
            </w:pPr>
            <w:r>
              <w:rPr>
                <w:rFonts w:ascii="Arial" w:hAnsi="Arial" w:cs="Arial"/>
                <w:b/>
                <w:color w:val="000000"/>
                <w:sz w:val="16"/>
                <w:szCs w:val="16"/>
              </w:rPr>
              <w:t>-</w:t>
            </w:r>
          </w:p>
        </w:tc>
        <w:tc>
          <w:tcPr>
            <w:tcW w:w="1276" w:type="dxa"/>
            <w:tcBorders>
              <w:top w:val="nil"/>
              <w:left w:val="nil"/>
              <w:bottom w:val="double" w:sz="4" w:space="0" w:color="auto"/>
              <w:right w:val="nil"/>
            </w:tcBorders>
            <w:shd w:val="clear" w:color="auto" w:fill="auto"/>
            <w:vAlign w:val="center"/>
          </w:tcPr>
          <w:p w14:paraId="63F0D7FE" w14:textId="77777777" w:rsidR="00BE68FF" w:rsidRPr="00374D7D" w:rsidRDefault="009F50C4" w:rsidP="00B277A5">
            <w:pPr>
              <w:jc w:val="right"/>
              <w:rPr>
                <w:rFonts w:ascii="Arial" w:hAnsi="Arial" w:cs="Arial"/>
                <w:b/>
                <w:color w:val="000000"/>
                <w:sz w:val="16"/>
                <w:szCs w:val="16"/>
              </w:rPr>
            </w:pPr>
            <w:r>
              <w:rPr>
                <w:rFonts w:ascii="Arial" w:hAnsi="Arial" w:cs="Arial"/>
                <w:b/>
                <w:color w:val="000000"/>
                <w:sz w:val="16"/>
                <w:szCs w:val="16"/>
              </w:rPr>
              <w:t>1</w:t>
            </w:r>
            <w:r w:rsidR="00BE68FF">
              <w:rPr>
                <w:rFonts w:ascii="Arial" w:hAnsi="Arial" w:cs="Arial"/>
                <w:b/>
                <w:color w:val="000000"/>
                <w:sz w:val="16"/>
                <w:szCs w:val="16"/>
              </w:rPr>
              <w:t>,</w:t>
            </w:r>
            <w:r>
              <w:rPr>
                <w:rFonts w:ascii="Arial" w:hAnsi="Arial" w:cs="Arial"/>
                <w:b/>
                <w:color w:val="000000"/>
                <w:sz w:val="16"/>
                <w:szCs w:val="16"/>
              </w:rPr>
              <w:t>989</w:t>
            </w:r>
          </w:p>
        </w:tc>
        <w:tc>
          <w:tcPr>
            <w:tcW w:w="1276" w:type="dxa"/>
            <w:tcBorders>
              <w:top w:val="nil"/>
              <w:left w:val="nil"/>
              <w:bottom w:val="double" w:sz="4" w:space="0" w:color="auto"/>
              <w:right w:val="nil"/>
            </w:tcBorders>
            <w:shd w:val="clear" w:color="auto" w:fill="auto"/>
            <w:noWrap/>
            <w:vAlign w:val="center"/>
          </w:tcPr>
          <w:p w14:paraId="299B1A78" w14:textId="77777777" w:rsidR="00BE68FF" w:rsidRPr="00374D7D" w:rsidRDefault="009F50C4" w:rsidP="00B277A5">
            <w:pPr>
              <w:jc w:val="right"/>
              <w:rPr>
                <w:rFonts w:ascii="Arial" w:hAnsi="Arial" w:cs="Arial"/>
                <w:b/>
                <w:color w:val="000000"/>
                <w:sz w:val="16"/>
                <w:szCs w:val="16"/>
              </w:rPr>
            </w:pPr>
            <w:r>
              <w:rPr>
                <w:rFonts w:ascii="Arial" w:hAnsi="Arial" w:cs="Arial"/>
                <w:b/>
                <w:color w:val="000000"/>
                <w:sz w:val="16"/>
                <w:szCs w:val="16"/>
              </w:rPr>
              <w:t>6</w:t>
            </w:r>
            <w:r w:rsidR="009C010D">
              <w:rPr>
                <w:rFonts w:ascii="Arial" w:hAnsi="Arial" w:cs="Arial"/>
                <w:b/>
                <w:color w:val="000000"/>
                <w:sz w:val="16"/>
                <w:szCs w:val="16"/>
              </w:rPr>
              <w:t>4</w:t>
            </w:r>
            <w:r w:rsidR="00BE68FF" w:rsidRPr="00374D7D">
              <w:rPr>
                <w:rFonts w:ascii="Arial" w:hAnsi="Arial" w:cs="Arial"/>
                <w:b/>
                <w:color w:val="000000"/>
                <w:sz w:val="16"/>
                <w:szCs w:val="16"/>
              </w:rPr>
              <w:t xml:space="preserve"> </w:t>
            </w:r>
          </w:p>
        </w:tc>
        <w:tc>
          <w:tcPr>
            <w:tcW w:w="1417" w:type="dxa"/>
            <w:tcBorders>
              <w:top w:val="nil"/>
              <w:left w:val="nil"/>
              <w:bottom w:val="double" w:sz="4" w:space="0" w:color="auto"/>
              <w:right w:val="nil"/>
            </w:tcBorders>
            <w:shd w:val="clear" w:color="auto" w:fill="auto"/>
            <w:noWrap/>
            <w:vAlign w:val="center"/>
          </w:tcPr>
          <w:p w14:paraId="3E533659" w14:textId="77777777" w:rsidR="00BE68FF" w:rsidRPr="00374D7D" w:rsidRDefault="009F50C4" w:rsidP="00B277A5">
            <w:pPr>
              <w:jc w:val="right"/>
              <w:rPr>
                <w:rFonts w:ascii="Arial" w:hAnsi="Arial" w:cs="Arial"/>
                <w:b/>
                <w:color w:val="000000"/>
                <w:sz w:val="16"/>
                <w:szCs w:val="16"/>
              </w:rPr>
            </w:pPr>
            <w:r>
              <w:rPr>
                <w:rFonts w:ascii="Arial" w:hAnsi="Arial" w:cs="Arial"/>
                <w:b/>
                <w:color w:val="000000"/>
                <w:sz w:val="16"/>
                <w:szCs w:val="16"/>
              </w:rPr>
              <w:t>2</w:t>
            </w:r>
            <w:r w:rsidR="00B636EE">
              <w:rPr>
                <w:rFonts w:ascii="Arial" w:hAnsi="Arial" w:cs="Arial"/>
                <w:b/>
                <w:color w:val="000000"/>
                <w:sz w:val="16"/>
                <w:szCs w:val="16"/>
              </w:rPr>
              <w:t>14</w:t>
            </w:r>
            <w:r w:rsidR="00BE68FF">
              <w:rPr>
                <w:rFonts w:ascii="Arial" w:hAnsi="Arial" w:cs="Arial"/>
                <w:b/>
                <w:color w:val="000000"/>
                <w:sz w:val="16"/>
                <w:szCs w:val="16"/>
              </w:rPr>
              <w:t>,</w:t>
            </w:r>
            <w:r w:rsidR="00B636EE">
              <w:rPr>
                <w:rFonts w:ascii="Arial" w:hAnsi="Arial" w:cs="Arial"/>
                <w:b/>
                <w:color w:val="000000"/>
                <w:sz w:val="16"/>
                <w:szCs w:val="16"/>
              </w:rPr>
              <w:t>17</w:t>
            </w:r>
            <w:r w:rsidR="00743EF0">
              <w:rPr>
                <w:rFonts w:ascii="Arial" w:hAnsi="Arial" w:cs="Arial"/>
                <w:b/>
                <w:color w:val="000000"/>
                <w:sz w:val="16"/>
                <w:szCs w:val="16"/>
              </w:rPr>
              <w:t>3</w:t>
            </w:r>
            <w:r w:rsidR="00BE68FF" w:rsidRPr="00374D7D">
              <w:rPr>
                <w:rFonts w:ascii="Arial" w:hAnsi="Arial" w:cs="Arial"/>
                <w:b/>
                <w:color w:val="000000"/>
                <w:sz w:val="16"/>
                <w:szCs w:val="16"/>
              </w:rPr>
              <w:t xml:space="preserve"> </w:t>
            </w:r>
          </w:p>
        </w:tc>
        <w:tc>
          <w:tcPr>
            <w:tcW w:w="851" w:type="dxa"/>
            <w:tcBorders>
              <w:top w:val="nil"/>
              <w:left w:val="nil"/>
              <w:bottom w:val="double" w:sz="4" w:space="0" w:color="auto"/>
              <w:right w:val="nil"/>
            </w:tcBorders>
            <w:shd w:val="clear" w:color="auto" w:fill="auto"/>
            <w:noWrap/>
            <w:vAlign w:val="center"/>
          </w:tcPr>
          <w:p w14:paraId="1958DC7C" w14:textId="77777777" w:rsidR="00BE68FF" w:rsidRPr="00374D7D" w:rsidRDefault="00BE68FF" w:rsidP="00B277A5">
            <w:pPr>
              <w:jc w:val="right"/>
              <w:rPr>
                <w:rFonts w:ascii="Arial" w:hAnsi="Arial" w:cs="Arial"/>
                <w:b/>
                <w:color w:val="000000"/>
                <w:sz w:val="16"/>
                <w:szCs w:val="16"/>
              </w:rPr>
            </w:pPr>
            <w:r>
              <w:rPr>
                <w:rFonts w:ascii="Arial" w:hAnsi="Arial" w:cs="Arial"/>
                <w:b/>
                <w:color w:val="000000"/>
                <w:sz w:val="16"/>
                <w:szCs w:val="16"/>
              </w:rPr>
              <w:t>-</w:t>
            </w:r>
            <w:r w:rsidRPr="00374D7D">
              <w:rPr>
                <w:rFonts w:ascii="Arial" w:hAnsi="Arial" w:cs="Arial"/>
                <w:b/>
                <w:color w:val="000000"/>
                <w:sz w:val="16"/>
                <w:szCs w:val="16"/>
              </w:rPr>
              <w:t xml:space="preserve"> </w:t>
            </w:r>
          </w:p>
        </w:tc>
        <w:tc>
          <w:tcPr>
            <w:tcW w:w="1188" w:type="dxa"/>
            <w:tcBorders>
              <w:top w:val="nil"/>
              <w:left w:val="nil"/>
              <w:bottom w:val="double" w:sz="4" w:space="0" w:color="auto"/>
              <w:right w:val="nil"/>
            </w:tcBorders>
          </w:tcPr>
          <w:p w14:paraId="010F46F6" w14:textId="77777777" w:rsidR="00BE68FF" w:rsidRPr="00BE68FF" w:rsidRDefault="00B636EE" w:rsidP="00B277A5">
            <w:pPr>
              <w:jc w:val="right"/>
              <w:rPr>
                <w:rFonts w:ascii="Arial" w:hAnsi="Arial" w:cs="Arial"/>
                <w:b/>
                <w:bCs/>
                <w:color w:val="000000"/>
                <w:sz w:val="16"/>
                <w:szCs w:val="16"/>
              </w:rPr>
            </w:pPr>
            <w:r>
              <w:rPr>
                <w:rFonts w:ascii="Arial" w:hAnsi="Arial" w:cs="Arial"/>
                <w:b/>
                <w:bCs/>
                <w:color w:val="000000"/>
                <w:sz w:val="16"/>
                <w:szCs w:val="16"/>
              </w:rPr>
              <w:t>-</w:t>
            </w:r>
          </w:p>
        </w:tc>
        <w:tc>
          <w:tcPr>
            <w:tcW w:w="1474" w:type="dxa"/>
            <w:tcBorders>
              <w:top w:val="nil"/>
              <w:left w:val="nil"/>
              <w:bottom w:val="double" w:sz="4" w:space="0" w:color="auto"/>
              <w:right w:val="nil"/>
            </w:tcBorders>
            <w:vAlign w:val="center"/>
          </w:tcPr>
          <w:p w14:paraId="4221EA8A" w14:textId="77777777" w:rsidR="00BE68FF" w:rsidRPr="00374D7D" w:rsidRDefault="000D7D03" w:rsidP="00B277A5">
            <w:pPr>
              <w:jc w:val="right"/>
              <w:rPr>
                <w:rFonts w:ascii="Arial" w:hAnsi="Arial" w:cs="Arial"/>
                <w:b/>
                <w:color w:val="000000"/>
                <w:sz w:val="16"/>
                <w:szCs w:val="16"/>
              </w:rPr>
            </w:pPr>
            <w:r>
              <w:rPr>
                <w:rFonts w:ascii="Arial" w:hAnsi="Arial" w:cs="Arial"/>
                <w:b/>
                <w:color w:val="000000"/>
                <w:sz w:val="16"/>
                <w:szCs w:val="16"/>
              </w:rPr>
              <w:t>9</w:t>
            </w:r>
            <w:r w:rsidR="00B636EE">
              <w:rPr>
                <w:rFonts w:ascii="Arial" w:hAnsi="Arial" w:cs="Arial"/>
                <w:b/>
                <w:color w:val="000000"/>
                <w:sz w:val="16"/>
                <w:szCs w:val="16"/>
              </w:rPr>
              <w:t>5</w:t>
            </w:r>
            <w:r w:rsidR="00BE68FF">
              <w:rPr>
                <w:rFonts w:ascii="Arial" w:hAnsi="Arial" w:cs="Arial"/>
                <w:b/>
                <w:color w:val="000000"/>
                <w:sz w:val="16"/>
                <w:szCs w:val="16"/>
              </w:rPr>
              <w:t>,</w:t>
            </w:r>
            <w:r w:rsidR="00B636EE">
              <w:rPr>
                <w:rFonts w:ascii="Arial" w:hAnsi="Arial" w:cs="Arial"/>
                <w:b/>
                <w:color w:val="000000"/>
                <w:sz w:val="16"/>
                <w:szCs w:val="16"/>
              </w:rPr>
              <w:t>84</w:t>
            </w:r>
            <w:r w:rsidR="00ED0AE1">
              <w:rPr>
                <w:rFonts w:ascii="Arial" w:hAnsi="Arial" w:cs="Arial"/>
                <w:b/>
                <w:color w:val="000000"/>
                <w:sz w:val="16"/>
                <w:szCs w:val="16"/>
              </w:rPr>
              <w:t>2</w:t>
            </w:r>
            <w:r w:rsidR="00BE68FF" w:rsidRPr="00374D7D">
              <w:rPr>
                <w:rFonts w:ascii="Arial" w:hAnsi="Arial" w:cs="Arial"/>
                <w:b/>
                <w:color w:val="000000"/>
                <w:sz w:val="16"/>
                <w:szCs w:val="16"/>
              </w:rPr>
              <w:t xml:space="preserve"> </w:t>
            </w:r>
          </w:p>
        </w:tc>
        <w:tc>
          <w:tcPr>
            <w:tcW w:w="1077" w:type="dxa"/>
            <w:gridSpan w:val="2"/>
            <w:tcBorders>
              <w:top w:val="nil"/>
              <w:left w:val="nil"/>
              <w:bottom w:val="double" w:sz="4" w:space="0" w:color="auto"/>
              <w:right w:val="nil"/>
            </w:tcBorders>
            <w:shd w:val="clear" w:color="auto" w:fill="auto"/>
            <w:noWrap/>
            <w:vAlign w:val="center"/>
          </w:tcPr>
          <w:p w14:paraId="2A2F7931" w14:textId="77777777" w:rsidR="00BE68FF" w:rsidRPr="00374D7D" w:rsidRDefault="00B636EE" w:rsidP="00B277A5">
            <w:pPr>
              <w:jc w:val="right"/>
              <w:rPr>
                <w:rFonts w:ascii="Arial" w:hAnsi="Arial" w:cs="Arial"/>
                <w:b/>
                <w:color w:val="000000"/>
                <w:sz w:val="16"/>
                <w:szCs w:val="16"/>
              </w:rPr>
            </w:pPr>
            <w:r>
              <w:rPr>
                <w:rFonts w:ascii="Arial" w:hAnsi="Arial" w:cs="Arial"/>
                <w:b/>
                <w:color w:val="000000"/>
                <w:sz w:val="16"/>
                <w:szCs w:val="16"/>
              </w:rPr>
              <w:t>541</w:t>
            </w:r>
            <w:r w:rsidR="00F93771">
              <w:rPr>
                <w:rFonts w:ascii="Arial" w:hAnsi="Arial" w:cs="Arial"/>
                <w:b/>
                <w:color w:val="000000"/>
                <w:sz w:val="16"/>
                <w:szCs w:val="16"/>
              </w:rPr>
              <w:t>,</w:t>
            </w:r>
            <w:r>
              <w:rPr>
                <w:rFonts w:ascii="Arial" w:hAnsi="Arial" w:cs="Arial"/>
                <w:b/>
                <w:color w:val="000000"/>
                <w:sz w:val="16"/>
                <w:szCs w:val="16"/>
              </w:rPr>
              <w:t>332</w:t>
            </w:r>
            <w:r w:rsidR="00BE68FF" w:rsidRPr="00374D7D">
              <w:rPr>
                <w:rFonts w:ascii="Arial" w:hAnsi="Arial" w:cs="Arial"/>
                <w:b/>
                <w:color w:val="000000"/>
                <w:sz w:val="16"/>
                <w:szCs w:val="16"/>
              </w:rPr>
              <w:t xml:space="preserve"> </w:t>
            </w:r>
          </w:p>
        </w:tc>
      </w:tr>
    </w:tbl>
    <w:p w14:paraId="5FE6DB15" w14:textId="77777777" w:rsidR="00250D82" w:rsidRPr="00614417" w:rsidRDefault="00250D82" w:rsidP="00C1387A">
      <w:pPr>
        <w:jc w:val="both"/>
        <w:rPr>
          <w:rFonts w:ascii="Arial" w:hAnsi="Arial" w:cs="Arial"/>
          <w:sz w:val="22"/>
          <w:szCs w:val="22"/>
        </w:rPr>
      </w:pPr>
    </w:p>
    <w:p w14:paraId="366F9177" w14:textId="77777777" w:rsidR="00F52A6A" w:rsidRPr="00614417" w:rsidRDefault="00F52A6A" w:rsidP="004511B6">
      <w:pPr>
        <w:jc w:val="right"/>
        <w:rPr>
          <w:rFonts w:ascii="Arial" w:hAnsi="Arial" w:cs="Arial"/>
        </w:rPr>
      </w:pPr>
    </w:p>
    <w:p w14:paraId="712C5E17" w14:textId="77777777" w:rsidR="000A47B7" w:rsidRPr="00614417" w:rsidRDefault="00C1387A" w:rsidP="003D4C85">
      <w:pPr>
        <w:pStyle w:val="Title"/>
      </w:pPr>
      <w:r w:rsidRPr="00614417">
        <w:rPr>
          <w:u w:val="single"/>
        </w:rPr>
        <w:br w:type="page"/>
      </w:r>
      <w:r w:rsidR="000A47B7" w:rsidRPr="00614417">
        <w:lastRenderedPageBreak/>
        <w:t xml:space="preserve"> </w:t>
      </w:r>
      <w:r w:rsidR="004020B9" w:rsidRPr="00614417">
        <w:t>Notes to the Financial Statements for</w:t>
      </w:r>
      <w:r w:rsidR="003625A7">
        <w:t xml:space="preserve"> the year ended 31 December 202</w:t>
      </w:r>
      <w:r w:rsidR="00C42DA7">
        <w:t>4</w:t>
      </w:r>
      <w:r w:rsidR="004020B9">
        <w:t xml:space="preserve"> (</w:t>
      </w:r>
      <w:r w:rsidR="00805EDD">
        <w:t>c</w:t>
      </w:r>
      <w:r w:rsidR="004020B9">
        <w:t>ontinued)</w:t>
      </w:r>
      <w:r w:rsidR="000A47B7" w:rsidRPr="00614417">
        <w:tab/>
      </w:r>
      <w:r w:rsidR="000A47B7" w:rsidRPr="00614417">
        <w:tab/>
      </w:r>
      <w:r w:rsidR="000A47B7" w:rsidRPr="00614417">
        <w:tab/>
      </w:r>
      <w:r w:rsidR="000A47B7" w:rsidRPr="00614417">
        <w:tab/>
      </w:r>
      <w:r w:rsidR="000A47B7" w:rsidRPr="00614417">
        <w:tab/>
      </w:r>
      <w:r w:rsidR="000A47B7" w:rsidRPr="00614417">
        <w:tab/>
      </w:r>
      <w:r w:rsidR="000A47B7" w:rsidRPr="00614417">
        <w:tab/>
      </w:r>
      <w:r w:rsidR="000A47B7" w:rsidRPr="00614417">
        <w:tab/>
      </w:r>
      <w:r w:rsidR="000A47B7" w:rsidRPr="00614417">
        <w:tab/>
      </w:r>
      <w:r w:rsidR="000A47B7" w:rsidRPr="00614417">
        <w:tab/>
      </w:r>
      <w:r w:rsidR="000A47B7" w:rsidRPr="00614417">
        <w:tab/>
      </w:r>
      <w:r w:rsidR="000A47B7" w:rsidRPr="00614417">
        <w:tab/>
      </w:r>
      <w:r w:rsidR="000A47B7" w:rsidRPr="00614417">
        <w:tab/>
      </w:r>
    </w:p>
    <w:p w14:paraId="4E228CB8" w14:textId="77777777" w:rsidR="000A47B7" w:rsidRPr="00614417" w:rsidRDefault="000A47B7" w:rsidP="000A47B7">
      <w:pPr>
        <w:autoSpaceDE w:val="0"/>
        <w:autoSpaceDN w:val="0"/>
        <w:adjustRightInd w:val="0"/>
        <w:jc w:val="right"/>
        <w:rPr>
          <w:rFonts w:ascii="Arial" w:hAnsi="Arial" w:cs="Arial"/>
          <w:b/>
          <w:sz w:val="22"/>
          <w:szCs w:val="22"/>
        </w:rPr>
      </w:pPr>
      <w:r w:rsidRPr="00614417">
        <w:rPr>
          <w:rFonts w:ascii="Arial" w:hAnsi="Arial" w:cs="Arial"/>
          <w:b/>
          <w:sz w:val="22"/>
          <w:szCs w:val="22"/>
        </w:rPr>
        <w:t xml:space="preserve"> </w:t>
      </w:r>
    </w:p>
    <w:p w14:paraId="1E7D4C22" w14:textId="77777777" w:rsidR="00877F7D" w:rsidRPr="00614417" w:rsidRDefault="00D57F52" w:rsidP="00877F7D">
      <w:pPr>
        <w:jc w:val="both"/>
        <w:rPr>
          <w:rFonts w:ascii="Arial" w:hAnsi="Arial" w:cs="Arial"/>
          <w:b/>
          <w:sz w:val="22"/>
          <w:szCs w:val="22"/>
        </w:rPr>
      </w:pPr>
      <w:r w:rsidRPr="00614417">
        <w:rPr>
          <w:rFonts w:ascii="Arial" w:hAnsi="Arial" w:cs="Arial"/>
          <w:b/>
          <w:sz w:val="22"/>
          <w:szCs w:val="22"/>
        </w:rPr>
        <w:t>1</w:t>
      </w:r>
      <w:r w:rsidR="00920379">
        <w:rPr>
          <w:rFonts w:ascii="Arial" w:hAnsi="Arial" w:cs="Arial"/>
          <w:b/>
          <w:sz w:val="22"/>
          <w:szCs w:val="22"/>
        </w:rPr>
        <w:t>1</w:t>
      </w:r>
      <w:r w:rsidRPr="00614417">
        <w:rPr>
          <w:rFonts w:ascii="Arial" w:hAnsi="Arial" w:cs="Arial"/>
          <w:b/>
          <w:sz w:val="22"/>
          <w:szCs w:val="22"/>
        </w:rPr>
        <w:t xml:space="preserve">. </w:t>
      </w:r>
      <w:r w:rsidR="00877F7D">
        <w:rPr>
          <w:rFonts w:ascii="Arial" w:hAnsi="Arial" w:cs="Arial"/>
          <w:b/>
          <w:sz w:val="22"/>
          <w:szCs w:val="22"/>
        </w:rPr>
        <w:t xml:space="preserve"> </w:t>
      </w:r>
      <w:r w:rsidR="00877F7D" w:rsidRPr="00614417">
        <w:rPr>
          <w:rFonts w:ascii="Arial" w:hAnsi="Arial" w:cs="Arial"/>
          <w:b/>
          <w:sz w:val="22"/>
          <w:szCs w:val="22"/>
        </w:rPr>
        <w:t xml:space="preserve">Property, </w:t>
      </w:r>
      <w:r w:rsidR="00805EDD">
        <w:rPr>
          <w:rFonts w:ascii="Arial" w:hAnsi="Arial" w:cs="Arial"/>
          <w:b/>
          <w:sz w:val="22"/>
          <w:szCs w:val="22"/>
        </w:rPr>
        <w:t>p</w:t>
      </w:r>
      <w:r w:rsidR="00877F7D" w:rsidRPr="00614417">
        <w:rPr>
          <w:rFonts w:ascii="Arial" w:hAnsi="Arial" w:cs="Arial"/>
          <w:b/>
          <w:sz w:val="22"/>
          <w:szCs w:val="22"/>
        </w:rPr>
        <w:t xml:space="preserve">lant and </w:t>
      </w:r>
      <w:r w:rsidR="00805EDD">
        <w:rPr>
          <w:rFonts w:ascii="Arial" w:hAnsi="Arial" w:cs="Arial"/>
          <w:b/>
          <w:sz w:val="22"/>
          <w:szCs w:val="22"/>
        </w:rPr>
        <w:t>e</w:t>
      </w:r>
      <w:r w:rsidR="00877F7D" w:rsidRPr="00614417">
        <w:rPr>
          <w:rFonts w:ascii="Arial" w:hAnsi="Arial" w:cs="Arial"/>
          <w:b/>
          <w:sz w:val="22"/>
          <w:szCs w:val="22"/>
        </w:rPr>
        <w:t>quipment</w:t>
      </w:r>
      <w:r w:rsidR="00B36F51">
        <w:rPr>
          <w:rFonts w:ascii="Arial" w:hAnsi="Arial" w:cs="Arial"/>
          <w:b/>
          <w:sz w:val="22"/>
          <w:szCs w:val="22"/>
        </w:rPr>
        <w:t xml:space="preserve"> (</w:t>
      </w:r>
      <w:r w:rsidR="00805EDD">
        <w:rPr>
          <w:rFonts w:ascii="Arial" w:hAnsi="Arial" w:cs="Arial"/>
          <w:b/>
          <w:sz w:val="22"/>
          <w:szCs w:val="22"/>
        </w:rPr>
        <w:t>c</w:t>
      </w:r>
      <w:r w:rsidR="00B36F51">
        <w:rPr>
          <w:rFonts w:ascii="Arial" w:hAnsi="Arial" w:cs="Arial"/>
          <w:b/>
          <w:sz w:val="22"/>
          <w:szCs w:val="22"/>
        </w:rPr>
        <w:t>ontinued)</w:t>
      </w:r>
    </w:p>
    <w:p w14:paraId="47DE6D4C" w14:textId="77777777" w:rsidR="00877F7D" w:rsidRPr="00614417" w:rsidRDefault="00877F7D" w:rsidP="00877F7D">
      <w:pPr>
        <w:jc w:val="both"/>
        <w:rPr>
          <w:rFonts w:ascii="Arial" w:hAnsi="Arial" w:cs="Arial"/>
          <w:b/>
          <w:sz w:val="22"/>
          <w:szCs w:val="22"/>
        </w:rPr>
      </w:pPr>
      <w:r w:rsidRPr="00614417">
        <w:rPr>
          <w:rFonts w:ascii="Arial" w:hAnsi="Arial" w:cs="Arial"/>
          <w:b/>
          <w:sz w:val="22"/>
          <w:szCs w:val="22"/>
        </w:rPr>
        <w:t xml:space="preserve">    </w:t>
      </w:r>
    </w:p>
    <w:tbl>
      <w:tblPr>
        <w:tblW w:w="15451" w:type="dxa"/>
        <w:tblInd w:w="-459" w:type="dxa"/>
        <w:tblLayout w:type="fixed"/>
        <w:tblLook w:val="0000" w:firstRow="0" w:lastRow="0" w:firstColumn="0" w:lastColumn="0" w:noHBand="0" w:noVBand="0"/>
      </w:tblPr>
      <w:tblGrid>
        <w:gridCol w:w="2356"/>
        <w:gridCol w:w="1134"/>
        <w:gridCol w:w="1276"/>
        <w:gridCol w:w="992"/>
        <w:gridCol w:w="1134"/>
        <w:gridCol w:w="1276"/>
        <w:gridCol w:w="1276"/>
        <w:gridCol w:w="1417"/>
        <w:gridCol w:w="851"/>
        <w:gridCol w:w="1188"/>
        <w:gridCol w:w="1474"/>
        <w:gridCol w:w="85"/>
        <w:gridCol w:w="992"/>
      </w:tblGrid>
      <w:tr w:rsidR="00512535" w:rsidRPr="00614417" w14:paraId="7C3C23C4" w14:textId="77777777" w:rsidTr="00E26D49">
        <w:trPr>
          <w:trHeight w:val="255"/>
        </w:trPr>
        <w:tc>
          <w:tcPr>
            <w:tcW w:w="2356" w:type="dxa"/>
            <w:tcBorders>
              <w:top w:val="nil"/>
              <w:left w:val="nil"/>
              <w:bottom w:val="nil"/>
              <w:right w:val="nil"/>
            </w:tcBorders>
            <w:shd w:val="clear" w:color="auto" w:fill="auto"/>
            <w:noWrap/>
            <w:vAlign w:val="bottom"/>
          </w:tcPr>
          <w:p w14:paraId="3B13D83F" w14:textId="77777777" w:rsidR="00512535" w:rsidRPr="00614417" w:rsidRDefault="00512535" w:rsidP="00E26D49">
            <w:pPr>
              <w:rPr>
                <w:rFonts w:ascii="Arial" w:hAnsi="Arial" w:cs="Arial"/>
                <w:sz w:val="16"/>
                <w:szCs w:val="16"/>
              </w:rPr>
            </w:pPr>
          </w:p>
        </w:tc>
        <w:tc>
          <w:tcPr>
            <w:tcW w:w="1134" w:type="dxa"/>
            <w:vMerge w:val="restart"/>
            <w:tcBorders>
              <w:top w:val="nil"/>
              <w:left w:val="nil"/>
              <w:bottom w:val="nil"/>
              <w:right w:val="nil"/>
            </w:tcBorders>
            <w:shd w:val="clear" w:color="auto" w:fill="auto"/>
            <w:vAlign w:val="center"/>
          </w:tcPr>
          <w:p w14:paraId="035BC859" w14:textId="77777777" w:rsidR="00512535" w:rsidRPr="00A818CD" w:rsidRDefault="00512535" w:rsidP="00E26D49">
            <w:pPr>
              <w:jc w:val="right"/>
              <w:rPr>
                <w:rFonts w:ascii="Arial" w:hAnsi="Arial" w:cs="Arial"/>
                <w:b/>
                <w:bCs/>
                <w:sz w:val="16"/>
                <w:szCs w:val="16"/>
              </w:rPr>
            </w:pPr>
            <w:r w:rsidRPr="00A818CD">
              <w:rPr>
                <w:rFonts w:ascii="Arial" w:hAnsi="Arial" w:cs="Arial"/>
                <w:b/>
                <w:bCs/>
                <w:sz w:val="16"/>
                <w:szCs w:val="16"/>
              </w:rPr>
              <w:t>Property</w:t>
            </w:r>
          </w:p>
        </w:tc>
        <w:tc>
          <w:tcPr>
            <w:tcW w:w="1276" w:type="dxa"/>
            <w:vMerge w:val="restart"/>
            <w:tcBorders>
              <w:top w:val="nil"/>
              <w:left w:val="nil"/>
              <w:bottom w:val="nil"/>
              <w:right w:val="nil"/>
            </w:tcBorders>
            <w:shd w:val="clear" w:color="auto" w:fill="auto"/>
            <w:vAlign w:val="center"/>
          </w:tcPr>
          <w:p w14:paraId="7321C18A" w14:textId="77777777" w:rsidR="00512535" w:rsidRPr="00A818CD" w:rsidRDefault="00512535" w:rsidP="00E26D49">
            <w:pPr>
              <w:jc w:val="right"/>
              <w:rPr>
                <w:rFonts w:ascii="Arial" w:hAnsi="Arial" w:cs="Arial"/>
                <w:b/>
                <w:bCs/>
                <w:sz w:val="16"/>
                <w:szCs w:val="16"/>
              </w:rPr>
            </w:pPr>
            <w:r w:rsidRPr="00A818CD">
              <w:rPr>
                <w:rFonts w:ascii="Arial" w:hAnsi="Arial" w:cs="Arial"/>
                <w:b/>
                <w:bCs/>
                <w:sz w:val="16"/>
                <w:szCs w:val="16"/>
              </w:rPr>
              <w:t>Construction</w:t>
            </w:r>
          </w:p>
        </w:tc>
        <w:tc>
          <w:tcPr>
            <w:tcW w:w="992" w:type="dxa"/>
            <w:vMerge w:val="restart"/>
            <w:tcBorders>
              <w:top w:val="nil"/>
              <w:left w:val="nil"/>
              <w:bottom w:val="nil"/>
              <w:right w:val="nil"/>
            </w:tcBorders>
            <w:shd w:val="clear" w:color="auto" w:fill="auto"/>
            <w:vAlign w:val="center"/>
          </w:tcPr>
          <w:p w14:paraId="710AC8B6" w14:textId="77777777" w:rsidR="00512535" w:rsidRPr="00A818CD" w:rsidRDefault="00512535" w:rsidP="00E26D49">
            <w:pPr>
              <w:jc w:val="right"/>
              <w:rPr>
                <w:rFonts w:ascii="Arial" w:hAnsi="Arial" w:cs="Arial"/>
                <w:b/>
                <w:bCs/>
                <w:sz w:val="16"/>
                <w:szCs w:val="16"/>
              </w:rPr>
            </w:pPr>
            <w:r w:rsidRPr="00A818CD">
              <w:rPr>
                <w:rFonts w:ascii="Arial" w:hAnsi="Arial" w:cs="Arial"/>
                <w:b/>
                <w:bCs/>
                <w:sz w:val="16"/>
                <w:szCs w:val="16"/>
              </w:rPr>
              <w:t>Office furniture &amp; fittings</w:t>
            </w:r>
          </w:p>
        </w:tc>
        <w:tc>
          <w:tcPr>
            <w:tcW w:w="1134" w:type="dxa"/>
            <w:vMerge w:val="restart"/>
            <w:tcBorders>
              <w:top w:val="nil"/>
              <w:left w:val="nil"/>
              <w:bottom w:val="nil"/>
              <w:right w:val="nil"/>
            </w:tcBorders>
            <w:shd w:val="clear" w:color="auto" w:fill="auto"/>
            <w:vAlign w:val="center"/>
          </w:tcPr>
          <w:p w14:paraId="45C2D871" w14:textId="77777777" w:rsidR="00512535" w:rsidRPr="00A818CD" w:rsidRDefault="00512535" w:rsidP="00E26D49">
            <w:pPr>
              <w:jc w:val="right"/>
              <w:rPr>
                <w:rFonts w:ascii="Arial" w:hAnsi="Arial" w:cs="Arial"/>
                <w:b/>
                <w:bCs/>
                <w:sz w:val="16"/>
                <w:szCs w:val="16"/>
              </w:rPr>
            </w:pPr>
            <w:r w:rsidRPr="00A818CD">
              <w:rPr>
                <w:rFonts w:ascii="Arial" w:hAnsi="Arial" w:cs="Arial"/>
                <w:b/>
                <w:bCs/>
                <w:sz w:val="16"/>
                <w:szCs w:val="16"/>
              </w:rPr>
              <w:t xml:space="preserve">New </w:t>
            </w:r>
            <w:r>
              <w:rPr>
                <w:rFonts w:ascii="Arial" w:hAnsi="Arial" w:cs="Arial"/>
                <w:b/>
                <w:bCs/>
                <w:sz w:val="16"/>
                <w:szCs w:val="16"/>
              </w:rPr>
              <w:t>s</w:t>
            </w:r>
            <w:r w:rsidRPr="00A818CD">
              <w:rPr>
                <w:rFonts w:ascii="Arial" w:hAnsi="Arial" w:cs="Arial"/>
                <w:b/>
                <w:bCs/>
                <w:sz w:val="16"/>
                <w:szCs w:val="16"/>
              </w:rPr>
              <w:t xml:space="preserve">treet </w:t>
            </w:r>
            <w:r>
              <w:rPr>
                <w:rFonts w:ascii="Arial" w:hAnsi="Arial" w:cs="Arial"/>
                <w:b/>
                <w:bCs/>
                <w:sz w:val="16"/>
                <w:szCs w:val="16"/>
              </w:rPr>
              <w:t>s</w:t>
            </w:r>
            <w:r w:rsidRPr="00A818CD">
              <w:rPr>
                <w:rFonts w:ascii="Arial" w:hAnsi="Arial" w:cs="Arial"/>
                <w:b/>
                <w:bCs/>
                <w:sz w:val="16"/>
                <w:szCs w:val="16"/>
              </w:rPr>
              <w:t>igns</w:t>
            </w:r>
          </w:p>
        </w:tc>
        <w:tc>
          <w:tcPr>
            <w:tcW w:w="1276" w:type="dxa"/>
            <w:vMerge w:val="restart"/>
            <w:tcBorders>
              <w:top w:val="nil"/>
              <w:left w:val="nil"/>
              <w:right w:val="nil"/>
            </w:tcBorders>
            <w:shd w:val="clear" w:color="auto" w:fill="auto"/>
            <w:vAlign w:val="center"/>
          </w:tcPr>
          <w:p w14:paraId="5EF6374C" w14:textId="77777777" w:rsidR="00512535" w:rsidRPr="00A818CD" w:rsidRDefault="00512535" w:rsidP="00E26D49">
            <w:pPr>
              <w:jc w:val="right"/>
              <w:rPr>
                <w:rFonts w:ascii="Arial" w:hAnsi="Arial" w:cs="Arial"/>
                <w:b/>
                <w:bCs/>
                <w:sz w:val="16"/>
                <w:szCs w:val="16"/>
              </w:rPr>
            </w:pPr>
            <w:r w:rsidRPr="00A818CD">
              <w:rPr>
                <w:rFonts w:ascii="Arial" w:hAnsi="Arial" w:cs="Arial"/>
                <w:b/>
                <w:bCs/>
                <w:sz w:val="16"/>
                <w:szCs w:val="16"/>
              </w:rPr>
              <w:t xml:space="preserve">Office </w:t>
            </w:r>
            <w:r>
              <w:rPr>
                <w:rFonts w:ascii="Arial" w:hAnsi="Arial" w:cs="Arial"/>
                <w:b/>
                <w:bCs/>
                <w:sz w:val="16"/>
                <w:szCs w:val="16"/>
              </w:rPr>
              <w:t>e</w:t>
            </w:r>
            <w:r w:rsidRPr="00A818CD">
              <w:rPr>
                <w:rFonts w:ascii="Arial" w:hAnsi="Arial" w:cs="Arial"/>
                <w:b/>
                <w:bCs/>
                <w:sz w:val="16"/>
                <w:szCs w:val="16"/>
              </w:rPr>
              <w:t>quipment</w:t>
            </w:r>
          </w:p>
        </w:tc>
        <w:tc>
          <w:tcPr>
            <w:tcW w:w="1276" w:type="dxa"/>
            <w:vMerge w:val="restart"/>
            <w:tcBorders>
              <w:top w:val="nil"/>
              <w:left w:val="nil"/>
              <w:bottom w:val="nil"/>
              <w:right w:val="nil"/>
            </w:tcBorders>
            <w:shd w:val="clear" w:color="auto" w:fill="auto"/>
            <w:vAlign w:val="center"/>
          </w:tcPr>
          <w:p w14:paraId="26B44D0E" w14:textId="77777777" w:rsidR="00512535" w:rsidRPr="00A818CD" w:rsidRDefault="00512535" w:rsidP="00E26D49">
            <w:pPr>
              <w:jc w:val="right"/>
              <w:rPr>
                <w:rFonts w:ascii="Arial" w:hAnsi="Arial" w:cs="Arial"/>
                <w:b/>
                <w:bCs/>
                <w:sz w:val="16"/>
                <w:szCs w:val="16"/>
              </w:rPr>
            </w:pPr>
            <w:r w:rsidRPr="00A818CD">
              <w:rPr>
                <w:rFonts w:ascii="Arial" w:hAnsi="Arial" w:cs="Arial"/>
                <w:b/>
                <w:bCs/>
                <w:sz w:val="16"/>
                <w:szCs w:val="16"/>
              </w:rPr>
              <w:t xml:space="preserve">Computer </w:t>
            </w:r>
            <w:r>
              <w:rPr>
                <w:rFonts w:ascii="Arial" w:hAnsi="Arial" w:cs="Arial"/>
                <w:b/>
                <w:bCs/>
                <w:sz w:val="16"/>
                <w:szCs w:val="16"/>
              </w:rPr>
              <w:t>e</w:t>
            </w:r>
            <w:r w:rsidRPr="00A818CD">
              <w:rPr>
                <w:rFonts w:ascii="Arial" w:hAnsi="Arial" w:cs="Arial"/>
                <w:b/>
                <w:bCs/>
                <w:sz w:val="16"/>
                <w:szCs w:val="16"/>
              </w:rPr>
              <w:t>quipment</w:t>
            </w:r>
          </w:p>
        </w:tc>
        <w:tc>
          <w:tcPr>
            <w:tcW w:w="1417" w:type="dxa"/>
            <w:vMerge w:val="restart"/>
            <w:tcBorders>
              <w:top w:val="nil"/>
              <w:left w:val="nil"/>
              <w:bottom w:val="nil"/>
              <w:right w:val="nil"/>
            </w:tcBorders>
            <w:shd w:val="clear" w:color="auto" w:fill="auto"/>
            <w:vAlign w:val="center"/>
          </w:tcPr>
          <w:p w14:paraId="6DFCE1E2" w14:textId="77777777" w:rsidR="00512535" w:rsidRPr="00A818CD" w:rsidRDefault="00512535" w:rsidP="00E26D49">
            <w:pPr>
              <w:jc w:val="right"/>
              <w:rPr>
                <w:rFonts w:ascii="Arial" w:hAnsi="Arial" w:cs="Arial"/>
                <w:b/>
                <w:bCs/>
                <w:sz w:val="16"/>
                <w:szCs w:val="16"/>
              </w:rPr>
            </w:pPr>
            <w:r w:rsidRPr="00A818CD">
              <w:rPr>
                <w:rFonts w:ascii="Arial" w:hAnsi="Arial" w:cs="Arial"/>
                <w:b/>
                <w:bCs/>
                <w:sz w:val="16"/>
                <w:szCs w:val="16"/>
              </w:rPr>
              <w:t xml:space="preserve">Urban </w:t>
            </w:r>
            <w:r>
              <w:rPr>
                <w:rFonts w:ascii="Arial" w:hAnsi="Arial" w:cs="Arial"/>
                <w:b/>
                <w:bCs/>
                <w:sz w:val="16"/>
                <w:szCs w:val="16"/>
              </w:rPr>
              <w:t>i</w:t>
            </w:r>
            <w:r w:rsidRPr="00A818CD">
              <w:rPr>
                <w:rFonts w:ascii="Arial" w:hAnsi="Arial" w:cs="Arial"/>
                <w:b/>
                <w:bCs/>
                <w:sz w:val="16"/>
                <w:szCs w:val="16"/>
              </w:rPr>
              <w:t>mprovements</w:t>
            </w:r>
          </w:p>
        </w:tc>
        <w:tc>
          <w:tcPr>
            <w:tcW w:w="851" w:type="dxa"/>
            <w:vMerge w:val="restart"/>
            <w:tcBorders>
              <w:top w:val="nil"/>
              <w:left w:val="nil"/>
              <w:bottom w:val="nil"/>
              <w:right w:val="nil"/>
            </w:tcBorders>
            <w:shd w:val="clear" w:color="auto" w:fill="auto"/>
            <w:vAlign w:val="center"/>
          </w:tcPr>
          <w:p w14:paraId="1972861A" w14:textId="77777777" w:rsidR="00512535" w:rsidRPr="00A818CD" w:rsidRDefault="00512535" w:rsidP="00E26D49">
            <w:pPr>
              <w:jc w:val="right"/>
              <w:rPr>
                <w:rFonts w:ascii="Arial" w:hAnsi="Arial" w:cs="Arial"/>
                <w:b/>
                <w:bCs/>
                <w:sz w:val="16"/>
                <w:szCs w:val="16"/>
              </w:rPr>
            </w:pPr>
            <w:r w:rsidRPr="00A818CD">
              <w:rPr>
                <w:rFonts w:ascii="Arial" w:hAnsi="Arial" w:cs="Arial"/>
                <w:b/>
                <w:bCs/>
                <w:sz w:val="16"/>
                <w:szCs w:val="16"/>
              </w:rPr>
              <w:t xml:space="preserve">Trees &amp; </w:t>
            </w:r>
            <w:r>
              <w:rPr>
                <w:rFonts w:ascii="Arial" w:hAnsi="Arial" w:cs="Arial"/>
                <w:b/>
                <w:bCs/>
                <w:sz w:val="16"/>
                <w:szCs w:val="16"/>
              </w:rPr>
              <w:t>p</w:t>
            </w:r>
            <w:r w:rsidRPr="00A818CD">
              <w:rPr>
                <w:rFonts w:ascii="Arial" w:hAnsi="Arial" w:cs="Arial"/>
                <w:b/>
                <w:bCs/>
                <w:sz w:val="16"/>
                <w:szCs w:val="16"/>
              </w:rPr>
              <w:t>lants</w:t>
            </w:r>
          </w:p>
        </w:tc>
        <w:tc>
          <w:tcPr>
            <w:tcW w:w="1188" w:type="dxa"/>
            <w:vMerge w:val="restart"/>
            <w:tcBorders>
              <w:top w:val="nil"/>
              <w:left w:val="nil"/>
              <w:right w:val="nil"/>
            </w:tcBorders>
          </w:tcPr>
          <w:p w14:paraId="598F559B" w14:textId="77777777" w:rsidR="00512535" w:rsidRDefault="00512535" w:rsidP="00E26D49">
            <w:pPr>
              <w:jc w:val="right"/>
              <w:rPr>
                <w:rFonts w:ascii="Arial" w:hAnsi="Arial" w:cs="Arial"/>
                <w:b/>
                <w:bCs/>
                <w:sz w:val="16"/>
                <w:szCs w:val="16"/>
              </w:rPr>
            </w:pPr>
          </w:p>
          <w:p w14:paraId="6AD4040E" w14:textId="77777777" w:rsidR="00512535" w:rsidRPr="00A818CD" w:rsidRDefault="00512535" w:rsidP="00E26D49">
            <w:pPr>
              <w:jc w:val="right"/>
              <w:rPr>
                <w:rFonts w:ascii="Arial" w:hAnsi="Arial" w:cs="Arial"/>
                <w:b/>
                <w:bCs/>
                <w:sz w:val="16"/>
                <w:szCs w:val="16"/>
              </w:rPr>
            </w:pPr>
            <w:r>
              <w:rPr>
                <w:rFonts w:ascii="Arial" w:hAnsi="Arial" w:cs="Arial"/>
                <w:b/>
                <w:bCs/>
                <w:sz w:val="16"/>
                <w:szCs w:val="16"/>
              </w:rPr>
              <w:t>Equipment for the community</w:t>
            </w:r>
          </w:p>
        </w:tc>
        <w:tc>
          <w:tcPr>
            <w:tcW w:w="1474" w:type="dxa"/>
            <w:vMerge w:val="restart"/>
            <w:tcBorders>
              <w:top w:val="nil"/>
              <w:left w:val="nil"/>
              <w:right w:val="nil"/>
            </w:tcBorders>
            <w:vAlign w:val="center"/>
          </w:tcPr>
          <w:p w14:paraId="62AC8ABD" w14:textId="77777777" w:rsidR="00512535" w:rsidRPr="00A818CD" w:rsidRDefault="00512535" w:rsidP="00E26D49">
            <w:pPr>
              <w:jc w:val="right"/>
              <w:rPr>
                <w:rFonts w:ascii="Arial" w:hAnsi="Arial" w:cs="Arial"/>
                <w:b/>
                <w:bCs/>
                <w:sz w:val="16"/>
                <w:szCs w:val="16"/>
              </w:rPr>
            </w:pPr>
            <w:r w:rsidRPr="00A818CD">
              <w:rPr>
                <w:rFonts w:ascii="Arial" w:hAnsi="Arial" w:cs="Arial"/>
                <w:b/>
                <w:bCs/>
                <w:sz w:val="16"/>
                <w:szCs w:val="16"/>
              </w:rPr>
              <w:t>Asset</w:t>
            </w:r>
          </w:p>
          <w:p w14:paraId="10536608" w14:textId="77777777" w:rsidR="00512535" w:rsidRPr="00A818CD" w:rsidRDefault="00512535" w:rsidP="00E26D49">
            <w:pPr>
              <w:jc w:val="right"/>
              <w:rPr>
                <w:rFonts w:ascii="Arial" w:hAnsi="Arial" w:cs="Arial"/>
                <w:b/>
                <w:bCs/>
                <w:sz w:val="16"/>
                <w:szCs w:val="16"/>
              </w:rPr>
            </w:pPr>
            <w:r>
              <w:rPr>
                <w:rFonts w:ascii="Arial" w:hAnsi="Arial" w:cs="Arial"/>
                <w:b/>
                <w:bCs/>
                <w:sz w:val="16"/>
                <w:szCs w:val="16"/>
              </w:rPr>
              <w:t>u</w:t>
            </w:r>
            <w:r w:rsidRPr="00A818CD">
              <w:rPr>
                <w:rFonts w:ascii="Arial" w:hAnsi="Arial" w:cs="Arial"/>
                <w:b/>
                <w:bCs/>
                <w:sz w:val="16"/>
                <w:szCs w:val="16"/>
              </w:rPr>
              <w:t>nder</w:t>
            </w:r>
          </w:p>
          <w:p w14:paraId="6A7DED90" w14:textId="77777777" w:rsidR="00512535" w:rsidRPr="00A818CD" w:rsidRDefault="00512535" w:rsidP="00E26D49">
            <w:pPr>
              <w:jc w:val="right"/>
              <w:rPr>
                <w:rFonts w:ascii="Arial" w:hAnsi="Arial" w:cs="Arial"/>
                <w:b/>
                <w:bCs/>
                <w:sz w:val="16"/>
                <w:szCs w:val="16"/>
              </w:rPr>
            </w:pPr>
            <w:r>
              <w:rPr>
                <w:rFonts w:ascii="Arial" w:hAnsi="Arial" w:cs="Arial"/>
                <w:b/>
                <w:bCs/>
                <w:sz w:val="16"/>
                <w:szCs w:val="16"/>
              </w:rPr>
              <w:t>c</w:t>
            </w:r>
            <w:r w:rsidRPr="00A818CD">
              <w:rPr>
                <w:rFonts w:ascii="Arial" w:hAnsi="Arial" w:cs="Arial"/>
                <w:b/>
                <w:bCs/>
                <w:sz w:val="16"/>
                <w:szCs w:val="16"/>
              </w:rPr>
              <w:t>onstruction</w:t>
            </w:r>
          </w:p>
        </w:tc>
        <w:tc>
          <w:tcPr>
            <w:tcW w:w="1077" w:type="dxa"/>
            <w:gridSpan w:val="2"/>
            <w:vMerge w:val="restart"/>
            <w:tcBorders>
              <w:top w:val="nil"/>
              <w:left w:val="nil"/>
              <w:bottom w:val="nil"/>
              <w:right w:val="nil"/>
            </w:tcBorders>
            <w:shd w:val="clear" w:color="auto" w:fill="auto"/>
            <w:noWrap/>
            <w:vAlign w:val="center"/>
          </w:tcPr>
          <w:p w14:paraId="7C0F910A" w14:textId="77777777" w:rsidR="00512535" w:rsidRPr="00614417" w:rsidRDefault="00512535" w:rsidP="00E26D49">
            <w:pPr>
              <w:tabs>
                <w:tab w:val="left" w:pos="39"/>
              </w:tabs>
              <w:jc w:val="right"/>
              <w:rPr>
                <w:rFonts w:ascii="Arial" w:hAnsi="Arial" w:cs="Arial"/>
                <w:b/>
                <w:bCs/>
                <w:sz w:val="16"/>
                <w:szCs w:val="16"/>
              </w:rPr>
            </w:pPr>
            <w:r w:rsidRPr="00614417">
              <w:rPr>
                <w:rFonts w:ascii="Arial" w:hAnsi="Arial" w:cs="Arial"/>
                <w:b/>
                <w:bCs/>
                <w:sz w:val="16"/>
                <w:szCs w:val="16"/>
              </w:rPr>
              <w:t>Total</w:t>
            </w:r>
          </w:p>
        </w:tc>
      </w:tr>
      <w:tr w:rsidR="00512535" w:rsidRPr="00614417" w14:paraId="39306A2F" w14:textId="77777777" w:rsidTr="00E26D49">
        <w:trPr>
          <w:trHeight w:val="461"/>
        </w:trPr>
        <w:tc>
          <w:tcPr>
            <w:tcW w:w="2356" w:type="dxa"/>
            <w:tcBorders>
              <w:top w:val="nil"/>
              <w:left w:val="nil"/>
              <w:bottom w:val="nil"/>
              <w:right w:val="nil"/>
            </w:tcBorders>
            <w:shd w:val="clear" w:color="auto" w:fill="auto"/>
            <w:noWrap/>
            <w:vAlign w:val="bottom"/>
          </w:tcPr>
          <w:p w14:paraId="2A350F37" w14:textId="77777777" w:rsidR="00512535" w:rsidRPr="00614417" w:rsidRDefault="00512535" w:rsidP="00E26D49">
            <w:pPr>
              <w:rPr>
                <w:rFonts w:ascii="Arial" w:hAnsi="Arial" w:cs="Arial"/>
                <w:sz w:val="16"/>
                <w:szCs w:val="16"/>
              </w:rPr>
            </w:pPr>
          </w:p>
        </w:tc>
        <w:tc>
          <w:tcPr>
            <w:tcW w:w="1134" w:type="dxa"/>
            <w:vMerge/>
            <w:tcBorders>
              <w:top w:val="nil"/>
              <w:left w:val="nil"/>
              <w:bottom w:val="nil"/>
              <w:right w:val="nil"/>
            </w:tcBorders>
            <w:shd w:val="clear" w:color="auto" w:fill="auto"/>
            <w:vAlign w:val="center"/>
          </w:tcPr>
          <w:p w14:paraId="509571F1" w14:textId="77777777" w:rsidR="00512535" w:rsidRPr="00A818CD" w:rsidRDefault="00512535" w:rsidP="00E26D49">
            <w:pPr>
              <w:rPr>
                <w:rFonts w:ascii="Arial" w:hAnsi="Arial" w:cs="Arial"/>
                <w:b/>
                <w:bCs/>
                <w:sz w:val="16"/>
                <w:szCs w:val="16"/>
              </w:rPr>
            </w:pPr>
          </w:p>
        </w:tc>
        <w:tc>
          <w:tcPr>
            <w:tcW w:w="1276" w:type="dxa"/>
            <w:vMerge/>
            <w:tcBorders>
              <w:top w:val="nil"/>
              <w:left w:val="nil"/>
              <w:bottom w:val="nil"/>
              <w:right w:val="nil"/>
            </w:tcBorders>
            <w:shd w:val="clear" w:color="auto" w:fill="auto"/>
            <w:vAlign w:val="center"/>
          </w:tcPr>
          <w:p w14:paraId="104116E6" w14:textId="77777777" w:rsidR="00512535" w:rsidRPr="00A818CD" w:rsidRDefault="00512535" w:rsidP="00E26D49">
            <w:pPr>
              <w:rPr>
                <w:rFonts w:ascii="Arial" w:hAnsi="Arial" w:cs="Arial"/>
                <w:b/>
                <w:bCs/>
                <w:sz w:val="16"/>
                <w:szCs w:val="16"/>
              </w:rPr>
            </w:pPr>
          </w:p>
        </w:tc>
        <w:tc>
          <w:tcPr>
            <w:tcW w:w="992" w:type="dxa"/>
            <w:vMerge/>
            <w:tcBorders>
              <w:top w:val="nil"/>
              <w:left w:val="nil"/>
              <w:bottom w:val="nil"/>
              <w:right w:val="nil"/>
            </w:tcBorders>
            <w:shd w:val="clear" w:color="auto" w:fill="auto"/>
            <w:vAlign w:val="center"/>
          </w:tcPr>
          <w:p w14:paraId="2C18420F" w14:textId="77777777" w:rsidR="00512535" w:rsidRPr="00A818CD" w:rsidRDefault="00512535" w:rsidP="00E26D49">
            <w:pPr>
              <w:rPr>
                <w:rFonts w:ascii="Arial" w:hAnsi="Arial" w:cs="Arial"/>
                <w:b/>
                <w:bCs/>
                <w:sz w:val="16"/>
                <w:szCs w:val="16"/>
              </w:rPr>
            </w:pPr>
          </w:p>
        </w:tc>
        <w:tc>
          <w:tcPr>
            <w:tcW w:w="1134" w:type="dxa"/>
            <w:vMerge/>
            <w:tcBorders>
              <w:top w:val="nil"/>
              <w:left w:val="nil"/>
              <w:bottom w:val="nil"/>
              <w:right w:val="nil"/>
            </w:tcBorders>
            <w:shd w:val="clear" w:color="auto" w:fill="auto"/>
            <w:vAlign w:val="center"/>
          </w:tcPr>
          <w:p w14:paraId="39AAFE62" w14:textId="77777777" w:rsidR="00512535" w:rsidRPr="00A818CD" w:rsidRDefault="00512535" w:rsidP="00E26D49">
            <w:pPr>
              <w:rPr>
                <w:rFonts w:ascii="Arial" w:hAnsi="Arial" w:cs="Arial"/>
                <w:b/>
                <w:bCs/>
                <w:sz w:val="16"/>
                <w:szCs w:val="16"/>
              </w:rPr>
            </w:pPr>
          </w:p>
        </w:tc>
        <w:tc>
          <w:tcPr>
            <w:tcW w:w="1276" w:type="dxa"/>
            <w:vMerge/>
            <w:tcBorders>
              <w:left w:val="nil"/>
              <w:right w:val="nil"/>
            </w:tcBorders>
            <w:shd w:val="clear" w:color="auto" w:fill="auto"/>
          </w:tcPr>
          <w:p w14:paraId="6FEDD3A2" w14:textId="77777777" w:rsidR="00512535" w:rsidRPr="00A818CD" w:rsidRDefault="00512535" w:rsidP="00E26D49">
            <w:pPr>
              <w:rPr>
                <w:rFonts w:ascii="Arial" w:hAnsi="Arial" w:cs="Arial"/>
                <w:b/>
                <w:bCs/>
                <w:sz w:val="16"/>
                <w:szCs w:val="16"/>
              </w:rPr>
            </w:pPr>
          </w:p>
        </w:tc>
        <w:tc>
          <w:tcPr>
            <w:tcW w:w="1276" w:type="dxa"/>
            <w:vMerge/>
            <w:tcBorders>
              <w:top w:val="nil"/>
              <w:left w:val="nil"/>
              <w:bottom w:val="nil"/>
              <w:right w:val="nil"/>
            </w:tcBorders>
            <w:shd w:val="clear" w:color="auto" w:fill="auto"/>
            <w:vAlign w:val="center"/>
          </w:tcPr>
          <w:p w14:paraId="11DCEC7C" w14:textId="77777777" w:rsidR="00512535" w:rsidRPr="00A818CD" w:rsidRDefault="00512535" w:rsidP="00E26D49">
            <w:pPr>
              <w:rPr>
                <w:rFonts w:ascii="Arial" w:hAnsi="Arial" w:cs="Arial"/>
                <w:b/>
                <w:bCs/>
                <w:sz w:val="16"/>
                <w:szCs w:val="16"/>
              </w:rPr>
            </w:pPr>
          </w:p>
        </w:tc>
        <w:tc>
          <w:tcPr>
            <w:tcW w:w="1417" w:type="dxa"/>
            <w:vMerge/>
            <w:tcBorders>
              <w:top w:val="nil"/>
              <w:left w:val="nil"/>
              <w:bottom w:val="nil"/>
              <w:right w:val="nil"/>
            </w:tcBorders>
            <w:shd w:val="clear" w:color="auto" w:fill="auto"/>
            <w:vAlign w:val="center"/>
          </w:tcPr>
          <w:p w14:paraId="6369039F" w14:textId="77777777" w:rsidR="00512535" w:rsidRPr="00A818CD" w:rsidRDefault="00512535" w:rsidP="00E26D49">
            <w:pPr>
              <w:rPr>
                <w:rFonts w:ascii="Arial" w:hAnsi="Arial" w:cs="Arial"/>
                <w:b/>
                <w:bCs/>
                <w:sz w:val="16"/>
                <w:szCs w:val="16"/>
              </w:rPr>
            </w:pPr>
          </w:p>
        </w:tc>
        <w:tc>
          <w:tcPr>
            <w:tcW w:w="851" w:type="dxa"/>
            <w:vMerge/>
            <w:tcBorders>
              <w:top w:val="nil"/>
              <w:left w:val="nil"/>
              <w:bottom w:val="nil"/>
              <w:right w:val="nil"/>
            </w:tcBorders>
            <w:shd w:val="clear" w:color="auto" w:fill="auto"/>
            <w:vAlign w:val="center"/>
          </w:tcPr>
          <w:p w14:paraId="4EBCDBE7" w14:textId="77777777" w:rsidR="00512535" w:rsidRPr="00A818CD" w:rsidRDefault="00512535" w:rsidP="00E26D49">
            <w:pPr>
              <w:rPr>
                <w:rFonts w:ascii="Arial" w:hAnsi="Arial" w:cs="Arial"/>
                <w:b/>
                <w:bCs/>
                <w:sz w:val="16"/>
                <w:szCs w:val="16"/>
              </w:rPr>
            </w:pPr>
          </w:p>
        </w:tc>
        <w:tc>
          <w:tcPr>
            <w:tcW w:w="1188" w:type="dxa"/>
            <w:vMerge/>
            <w:tcBorders>
              <w:left w:val="nil"/>
              <w:right w:val="nil"/>
            </w:tcBorders>
          </w:tcPr>
          <w:p w14:paraId="3E4D1166" w14:textId="77777777" w:rsidR="00512535" w:rsidRPr="00A818CD" w:rsidRDefault="00512535" w:rsidP="00E26D49">
            <w:pPr>
              <w:rPr>
                <w:rFonts w:ascii="Arial" w:hAnsi="Arial" w:cs="Arial"/>
                <w:b/>
                <w:bCs/>
                <w:sz w:val="16"/>
                <w:szCs w:val="16"/>
              </w:rPr>
            </w:pPr>
          </w:p>
        </w:tc>
        <w:tc>
          <w:tcPr>
            <w:tcW w:w="1474" w:type="dxa"/>
            <w:vMerge/>
            <w:tcBorders>
              <w:left w:val="nil"/>
              <w:right w:val="nil"/>
            </w:tcBorders>
          </w:tcPr>
          <w:p w14:paraId="2DA13FC9" w14:textId="77777777" w:rsidR="00512535" w:rsidRPr="00A818CD" w:rsidRDefault="00512535" w:rsidP="00E26D49">
            <w:pPr>
              <w:rPr>
                <w:rFonts w:ascii="Arial" w:hAnsi="Arial" w:cs="Arial"/>
                <w:b/>
                <w:bCs/>
                <w:sz w:val="16"/>
                <w:szCs w:val="16"/>
              </w:rPr>
            </w:pPr>
          </w:p>
        </w:tc>
        <w:tc>
          <w:tcPr>
            <w:tcW w:w="1077" w:type="dxa"/>
            <w:gridSpan w:val="2"/>
            <w:vMerge/>
            <w:tcBorders>
              <w:top w:val="nil"/>
              <w:left w:val="nil"/>
              <w:bottom w:val="nil"/>
              <w:right w:val="nil"/>
            </w:tcBorders>
            <w:shd w:val="clear" w:color="auto" w:fill="auto"/>
            <w:vAlign w:val="center"/>
          </w:tcPr>
          <w:p w14:paraId="1E18D1AC" w14:textId="77777777" w:rsidR="00512535" w:rsidRPr="00614417" w:rsidRDefault="00512535" w:rsidP="00E26D49">
            <w:pPr>
              <w:jc w:val="right"/>
              <w:rPr>
                <w:rFonts w:ascii="Arial" w:hAnsi="Arial" w:cs="Arial"/>
                <w:b/>
                <w:bCs/>
                <w:sz w:val="16"/>
                <w:szCs w:val="16"/>
              </w:rPr>
            </w:pPr>
          </w:p>
        </w:tc>
      </w:tr>
      <w:tr w:rsidR="00512535" w:rsidRPr="00614417" w14:paraId="7AF39CFA" w14:textId="77777777" w:rsidTr="00E26D49">
        <w:trPr>
          <w:trHeight w:val="207"/>
        </w:trPr>
        <w:tc>
          <w:tcPr>
            <w:tcW w:w="2356" w:type="dxa"/>
            <w:tcBorders>
              <w:top w:val="nil"/>
              <w:left w:val="nil"/>
              <w:bottom w:val="nil"/>
              <w:right w:val="nil"/>
            </w:tcBorders>
            <w:shd w:val="clear" w:color="auto" w:fill="auto"/>
            <w:noWrap/>
            <w:vAlign w:val="bottom"/>
          </w:tcPr>
          <w:p w14:paraId="1166577B" w14:textId="77777777" w:rsidR="00512535" w:rsidRPr="00614417" w:rsidRDefault="00512535" w:rsidP="00E26D49">
            <w:pPr>
              <w:rPr>
                <w:rFonts w:ascii="Arial" w:hAnsi="Arial" w:cs="Arial"/>
                <w:sz w:val="16"/>
                <w:szCs w:val="16"/>
              </w:rPr>
            </w:pPr>
          </w:p>
        </w:tc>
        <w:tc>
          <w:tcPr>
            <w:tcW w:w="1134" w:type="dxa"/>
            <w:vMerge/>
            <w:tcBorders>
              <w:top w:val="nil"/>
              <w:left w:val="nil"/>
              <w:bottom w:val="nil"/>
              <w:right w:val="nil"/>
            </w:tcBorders>
            <w:shd w:val="clear" w:color="auto" w:fill="auto"/>
            <w:vAlign w:val="center"/>
          </w:tcPr>
          <w:p w14:paraId="1E36CB53" w14:textId="77777777" w:rsidR="00512535" w:rsidRPr="00614417" w:rsidRDefault="00512535" w:rsidP="00E26D49">
            <w:pPr>
              <w:rPr>
                <w:rFonts w:ascii="Arial" w:hAnsi="Arial" w:cs="Arial"/>
                <w:b/>
                <w:bCs/>
                <w:sz w:val="16"/>
                <w:szCs w:val="16"/>
              </w:rPr>
            </w:pPr>
          </w:p>
        </w:tc>
        <w:tc>
          <w:tcPr>
            <w:tcW w:w="1276" w:type="dxa"/>
            <w:vMerge/>
            <w:tcBorders>
              <w:top w:val="nil"/>
              <w:left w:val="nil"/>
              <w:bottom w:val="nil"/>
              <w:right w:val="nil"/>
            </w:tcBorders>
            <w:shd w:val="clear" w:color="auto" w:fill="auto"/>
            <w:vAlign w:val="center"/>
          </w:tcPr>
          <w:p w14:paraId="3722E720" w14:textId="77777777" w:rsidR="00512535" w:rsidRPr="00614417" w:rsidRDefault="00512535" w:rsidP="00E26D49">
            <w:pPr>
              <w:rPr>
                <w:rFonts w:ascii="Arial" w:hAnsi="Arial" w:cs="Arial"/>
                <w:b/>
                <w:bCs/>
                <w:sz w:val="16"/>
                <w:szCs w:val="16"/>
              </w:rPr>
            </w:pPr>
          </w:p>
        </w:tc>
        <w:tc>
          <w:tcPr>
            <w:tcW w:w="992" w:type="dxa"/>
            <w:vMerge/>
            <w:tcBorders>
              <w:top w:val="nil"/>
              <w:left w:val="nil"/>
              <w:bottom w:val="nil"/>
              <w:right w:val="nil"/>
            </w:tcBorders>
            <w:shd w:val="clear" w:color="auto" w:fill="auto"/>
            <w:vAlign w:val="center"/>
          </w:tcPr>
          <w:p w14:paraId="51098466" w14:textId="77777777" w:rsidR="00512535" w:rsidRPr="00614417" w:rsidRDefault="00512535" w:rsidP="00E26D49">
            <w:pPr>
              <w:rPr>
                <w:rFonts w:ascii="Arial" w:hAnsi="Arial" w:cs="Arial"/>
                <w:b/>
                <w:bCs/>
                <w:sz w:val="16"/>
                <w:szCs w:val="16"/>
              </w:rPr>
            </w:pPr>
          </w:p>
        </w:tc>
        <w:tc>
          <w:tcPr>
            <w:tcW w:w="1134" w:type="dxa"/>
            <w:vMerge/>
            <w:tcBorders>
              <w:top w:val="nil"/>
              <w:left w:val="nil"/>
              <w:bottom w:val="nil"/>
              <w:right w:val="nil"/>
            </w:tcBorders>
            <w:shd w:val="clear" w:color="auto" w:fill="auto"/>
            <w:vAlign w:val="center"/>
          </w:tcPr>
          <w:p w14:paraId="75292BB9" w14:textId="77777777" w:rsidR="00512535" w:rsidRPr="00614417" w:rsidRDefault="00512535" w:rsidP="00E26D49">
            <w:pPr>
              <w:rPr>
                <w:rFonts w:ascii="Arial" w:hAnsi="Arial" w:cs="Arial"/>
                <w:b/>
                <w:bCs/>
                <w:sz w:val="16"/>
                <w:szCs w:val="16"/>
              </w:rPr>
            </w:pPr>
          </w:p>
        </w:tc>
        <w:tc>
          <w:tcPr>
            <w:tcW w:w="1276" w:type="dxa"/>
            <w:vMerge/>
            <w:tcBorders>
              <w:left w:val="nil"/>
              <w:bottom w:val="nil"/>
              <w:right w:val="nil"/>
            </w:tcBorders>
            <w:shd w:val="clear" w:color="auto" w:fill="auto"/>
          </w:tcPr>
          <w:p w14:paraId="477F3CE9" w14:textId="77777777" w:rsidR="00512535" w:rsidRPr="00614417" w:rsidRDefault="00512535" w:rsidP="00E26D49">
            <w:pPr>
              <w:rPr>
                <w:rFonts w:ascii="Arial" w:hAnsi="Arial" w:cs="Arial"/>
                <w:b/>
                <w:bCs/>
                <w:sz w:val="16"/>
                <w:szCs w:val="16"/>
              </w:rPr>
            </w:pPr>
          </w:p>
        </w:tc>
        <w:tc>
          <w:tcPr>
            <w:tcW w:w="1276" w:type="dxa"/>
            <w:vMerge/>
            <w:tcBorders>
              <w:top w:val="nil"/>
              <w:left w:val="nil"/>
              <w:bottom w:val="nil"/>
              <w:right w:val="nil"/>
            </w:tcBorders>
            <w:shd w:val="clear" w:color="auto" w:fill="auto"/>
            <w:vAlign w:val="center"/>
          </w:tcPr>
          <w:p w14:paraId="77509547" w14:textId="77777777" w:rsidR="00512535" w:rsidRPr="00614417" w:rsidRDefault="00512535" w:rsidP="00E26D49">
            <w:pPr>
              <w:rPr>
                <w:rFonts w:ascii="Arial" w:hAnsi="Arial" w:cs="Arial"/>
                <w:b/>
                <w:bCs/>
                <w:sz w:val="16"/>
                <w:szCs w:val="16"/>
              </w:rPr>
            </w:pPr>
          </w:p>
        </w:tc>
        <w:tc>
          <w:tcPr>
            <w:tcW w:w="1417" w:type="dxa"/>
            <w:vMerge/>
            <w:tcBorders>
              <w:top w:val="nil"/>
              <w:left w:val="nil"/>
              <w:bottom w:val="nil"/>
              <w:right w:val="nil"/>
            </w:tcBorders>
            <w:shd w:val="clear" w:color="auto" w:fill="auto"/>
            <w:vAlign w:val="center"/>
          </w:tcPr>
          <w:p w14:paraId="697BAE71" w14:textId="77777777" w:rsidR="00512535" w:rsidRPr="00614417" w:rsidRDefault="00512535" w:rsidP="00E26D49">
            <w:pPr>
              <w:rPr>
                <w:rFonts w:ascii="Arial" w:hAnsi="Arial" w:cs="Arial"/>
                <w:b/>
                <w:bCs/>
                <w:sz w:val="16"/>
                <w:szCs w:val="16"/>
              </w:rPr>
            </w:pPr>
          </w:p>
        </w:tc>
        <w:tc>
          <w:tcPr>
            <w:tcW w:w="851" w:type="dxa"/>
            <w:vMerge/>
            <w:tcBorders>
              <w:top w:val="nil"/>
              <w:left w:val="nil"/>
              <w:bottom w:val="nil"/>
              <w:right w:val="nil"/>
            </w:tcBorders>
            <w:shd w:val="clear" w:color="auto" w:fill="auto"/>
            <w:vAlign w:val="center"/>
          </w:tcPr>
          <w:p w14:paraId="48E00363" w14:textId="77777777" w:rsidR="00512535" w:rsidRPr="00614417" w:rsidRDefault="00512535" w:rsidP="00E26D49">
            <w:pPr>
              <w:rPr>
                <w:rFonts w:ascii="Arial" w:hAnsi="Arial" w:cs="Arial"/>
                <w:b/>
                <w:bCs/>
                <w:sz w:val="16"/>
                <w:szCs w:val="16"/>
              </w:rPr>
            </w:pPr>
          </w:p>
        </w:tc>
        <w:tc>
          <w:tcPr>
            <w:tcW w:w="1188" w:type="dxa"/>
            <w:vMerge/>
            <w:tcBorders>
              <w:left w:val="nil"/>
              <w:bottom w:val="nil"/>
              <w:right w:val="nil"/>
            </w:tcBorders>
          </w:tcPr>
          <w:p w14:paraId="54EEBABD" w14:textId="77777777" w:rsidR="00512535" w:rsidRPr="00614417" w:rsidRDefault="00512535" w:rsidP="00E26D49">
            <w:pPr>
              <w:rPr>
                <w:rFonts w:ascii="Arial" w:hAnsi="Arial" w:cs="Arial"/>
                <w:b/>
                <w:bCs/>
                <w:sz w:val="16"/>
                <w:szCs w:val="16"/>
              </w:rPr>
            </w:pPr>
          </w:p>
        </w:tc>
        <w:tc>
          <w:tcPr>
            <w:tcW w:w="1474" w:type="dxa"/>
            <w:vMerge/>
            <w:tcBorders>
              <w:left w:val="nil"/>
              <w:bottom w:val="nil"/>
              <w:right w:val="nil"/>
            </w:tcBorders>
          </w:tcPr>
          <w:p w14:paraId="657ED354" w14:textId="77777777" w:rsidR="00512535" w:rsidRPr="00614417" w:rsidRDefault="00512535" w:rsidP="00E26D49">
            <w:pPr>
              <w:rPr>
                <w:rFonts w:ascii="Arial" w:hAnsi="Arial" w:cs="Arial"/>
                <w:b/>
                <w:bCs/>
                <w:sz w:val="16"/>
                <w:szCs w:val="16"/>
              </w:rPr>
            </w:pPr>
          </w:p>
        </w:tc>
        <w:tc>
          <w:tcPr>
            <w:tcW w:w="1077" w:type="dxa"/>
            <w:gridSpan w:val="2"/>
            <w:vMerge/>
            <w:tcBorders>
              <w:top w:val="nil"/>
              <w:left w:val="nil"/>
              <w:bottom w:val="nil"/>
              <w:right w:val="nil"/>
            </w:tcBorders>
            <w:shd w:val="clear" w:color="auto" w:fill="auto"/>
            <w:vAlign w:val="center"/>
          </w:tcPr>
          <w:p w14:paraId="4D7E2238" w14:textId="77777777" w:rsidR="00512535" w:rsidRPr="00614417" w:rsidRDefault="00512535" w:rsidP="00E26D49">
            <w:pPr>
              <w:jc w:val="right"/>
              <w:rPr>
                <w:rFonts w:ascii="Arial" w:hAnsi="Arial" w:cs="Arial"/>
                <w:b/>
                <w:bCs/>
                <w:sz w:val="16"/>
                <w:szCs w:val="16"/>
              </w:rPr>
            </w:pPr>
          </w:p>
        </w:tc>
      </w:tr>
      <w:tr w:rsidR="00512535" w:rsidRPr="00614417" w14:paraId="179E6777" w14:textId="77777777" w:rsidTr="00E26D49">
        <w:trPr>
          <w:trHeight w:val="255"/>
        </w:trPr>
        <w:tc>
          <w:tcPr>
            <w:tcW w:w="2356" w:type="dxa"/>
            <w:tcBorders>
              <w:top w:val="nil"/>
              <w:left w:val="nil"/>
              <w:bottom w:val="nil"/>
              <w:right w:val="nil"/>
            </w:tcBorders>
            <w:shd w:val="clear" w:color="auto" w:fill="auto"/>
            <w:noWrap/>
            <w:vAlign w:val="bottom"/>
          </w:tcPr>
          <w:p w14:paraId="6EDA0C77" w14:textId="77777777" w:rsidR="00512535" w:rsidRPr="00614417" w:rsidRDefault="00512535" w:rsidP="00E26D49">
            <w:pPr>
              <w:rPr>
                <w:rFonts w:ascii="Arial" w:hAnsi="Arial" w:cs="Arial"/>
                <w:sz w:val="16"/>
                <w:szCs w:val="16"/>
              </w:rPr>
            </w:pPr>
          </w:p>
        </w:tc>
        <w:tc>
          <w:tcPr>
            <w:tcW w:w="1134" w:type="dxa"/>
            <w:tcBorders>
              <w:top w:val="nil"/>
              <w:left w:val="nil"/>
              <w:bottom w:val="nil"/>
              <w:right w:val="nil"/>
            </w:tcBorders>
            <w:shd w:val="clear" w:color="auto" w:fill="auto"/>
            <w:noWrap/>
            <w:vAlign w:val="bottom"/>
          </w:tcPr>
          <w:p w14:paraId="3E1D35EE" w14:textId="77777777" w:rsidR="00512535" w:rsidRPr="00614417" w:rsidRDefault="00512535" w:rsidP="00E26D49">
            <w:pPr>
              <w:jc w:val="center"/>
              <w:rPr>
                <w:rFonts w:ascii="Arial" w:hAnsi="Arial" w:cs="Arial"/>
                <w:b/>
                <w:sz w:val="16"/>
                <w:szCs w:val="16"/>
              </w:rPr>
            </w:pPr>
            <w:r w:rsidRPr="00614417">
              <w:rPr>
                <w:rFonts w:ascii="Arial" w:hAnsi="Arial" w:cs="Arial"/>
                <w:b/>
                <w:sz w:val="16"/>
                <w:szCs w:val="16"/>
              </w:rPr>
              <w:t>Euro</w:t>
            </w:r>
          </w:p>
        </w:tc>
        <w:tc>
          <w:tcPr>
            <w:tcW w:w="1276" w:type="dxa"/>
            <w:tcBorders>
              <w:top w:val="nil"/>
              <w:left w:val="nil"/>
              <w:bottom w:val="nil"/>
              <w:right w:val="nil"/>
            </w:tcBorders>
            <w:shd w:val="clear" w:color="auto" w:fill="auto"/>
            <w:noWrap/>
            <w:vAlign w:val="bottom"/>
          </w:tcPr>
          <w:p w14:paraId="01AAB951" w14:textId="77777777" w:rsidR="00512535" w:rsidRPr="00614417" w:rsidRDefault="00512535" w:rsidP="00E26D49">
            <w:pPr>
              <w:jc w:val="center"/>
              <w:rPr>
                <w:rFonts w:ascii="Arial" w:hAnsi="Arial" w:cs="Arial"/>
                <w:b/>
                <w:sz w:val="16"/>
                <w:szCs w:val="16"/>
              </w:rPr>
            </w:pPr>
            <w:r w:rsidRPr="00614417">
              <w:rPr>
                <w:rFonts w:ascii="Arial" w:hAnsi="Arial" w:cs="Arial"/>
                <w:b/>
                <w:sz w:val="16"/>
                <w:szCs w:val="16"/>
              </w:rPr>
              <w:t>Euro</w:t>
            </w:r>
          </w:p>
        </w:tc>
        <w:tc>
          <w:tcPr>
            <w:tcW w:w="992" w:type="dxa"/>
            <w:tcBorders>
              <w:top w:val="nil"/>
              <w:left w:val="nil"/>
              <w:bottom w:val="nil"/>
              <w:right w:val="nil"/>
            </w:tcBorders>
            <w:shd w:val="clear" w:color="auto" w:fill="auto"/>
            <w:noWrap/>
            <w:vAlign w:val="bottom"/>
          </w:tcPr>
          <w:p w14:paraId="0D940157" w14:textId="77777777" w:rsidR="00512535" w:rsidRPr="00614417" w:rsidRDefault="00512535" w:rsidP="00E26D49">
            <w:pPr>
              <w:jc w:val="center"/>
              <w:rPr>
                <w:rFonts w:ascii="Arial" w:hAnsi="Arial" w:cs="Arial"/>
                <w:b/>
                <w:sz w:val="16"/>
                <w:szCs w:val="16"/>
              </w:rPr>
            </w:pPr>
            <w:r w:rsidRPr="00614417">
              <w:rPr>
                <w:rFonts w:ascii="Arial" w:hAnsi="Arial" w:cs="Arial"/>
                <w:b/>
                <w:sz w:val="16"/>
                <w:szCs w:val="16"/>
              </w:rPr>
              <w:t>Euro</w:t>
            </w:r>
          </w:p>
        </w:tc>
        <w:tc>
          <w:tcPr>
            <w:tcW w:w="1134" w:type="dxa"/>
            <w:tcBorders>
              <w:top w:val="nil"/>
              <w:left w:val="nil"/>
              <w:bottom w:val="nil"/>
              <w:right w:val="nil"/>
            </w:tcBorders>
            <w:shd w:val="clear" w:color="auto" w:fill="auto"/>
            <w:noWrap/>
            <w:vAlign w:val="bottom"/>
          </w:tcPr>
          <w:p w14:paraId="020420D5" w14:textId="77777777" w:rsidR="00512535" w:rsidRPr="00614417" w:rsidRDefault="00512535" w:rsidP="00E26D49">
            <w:pPr>
              <w:jc w:val="center"/>
              <w:rPr>
                <w:rFonts w:ascii="Arial" w:hAnsi="Arial" w:cs="Arial"/>
                <w:b/>
                <w:sz w:val="16"/>
                <w:szCs w:val="16"/>
              </w:rPr>
            </w:pPr>
            <w:r w:rsidRPr="00614417">
              <w:rPr>
                <w:rFonts w:ascii="Arial" w:hAnsi="Arial" w:cs="Arial"/>
                <w:b/>
                <w:sz w:val="16"/>
                <w:szCs w:val="16"/>
              </w:rPr>
              <w:t>Euro</w:t>
            </w:r>
          </w:p>
        </w:tc>
        <w:tc>
          <w:tcPr>
            <w:tcW w:w="1276" w:type="dxa"/>
            <w:tcBorders>
              <w:top w:val="nil"/>
              <w:left w:val="nil"/>
              <w:bottom w:val="nil"/>
              <w:right w:val="nil"/>
            </w:tcBorders>
            <w:shd w:val="clear" w:color="auto" w:fill="auto"/>
          </w:tcPr>
          <w:p w14:paraId="736C34A9" w14:textId="77777777" w:rsidR="00512535" w:rsidRDefault="00512535" w:rsidP="00E26D49">
            <w:pPr>
              <w:jc w:val="center"/>
              <w:rPr>
                <w:rFonts w:ascii="Arial" w:hAnsi="Arial" w:cs="Arial"/>
                <w:b/>
                <w:sz w:val="16"/>
                <w:szCs w:val="16"/>
              </w:rPr>
            </w:pPr>
          </w:p>
          <w:p w14:paraId="192D3AD3" w14:textId="77777777" w:rsidR="00512535" w:rsidRPr="00614417" w:rsidRDefault="00512535" w:rsidP="00E26D49">
            <w:pPr>
              <w:jc w:val="center"/>
              <w:rPr>
                <w:rFonts w:ascii="Arial" w:hAnsi="Arial" w:cs="Arial"/>
                <w:b/>
                <w:sz w:val="16"/>
                <w:szCs w:val="16"/>
              </w:rPr>
            </w:pPr>
            <w:r>
              <w:rPr>
                <w:rFonts w:ascii="Arial" w:hAnsi="Arial" w:cs="Arial"/>
                <w:b/>
                <w:sz w:val="16"/>
                <w:szCs w:val="16"/>
              </w:rPr>
              <w:t>Euro</w:t>
            </w:r>
          </w:p>
        </w:tc>
        <w:tc>
          <w:tcPr>
            <w:tcW w:w="1276" w:type="dxa"/>
            <w:tcBorders>
              <w:top w:val="nil"/>
              <w:left w:val="nil"/>
              <w:bottom w:val="nil"/>
              <w:right w:val="nil"/>
            </w:tcBorders>
            <w:shd w:val="clear" w:color="auto" w:fill="auto"/>
            <w:noWrap/>
            <w:vAlign w:val="bottom"/>
          </w:tcPr>
          <w:p w14:paraId="77366BC5" w14:textId="77777777" w:rsidR="00512535" w:rsidRPr="00614417" w:rsidRDefault="00512535" w:rsidP="00E26D49">
            <w:pPr>
              <w:jc w:val="center"/>
              <w:rPr>
                <w:rFonts w:ascii="Arial" w:hAnsi="Arial" w:cs="Arial"/>
                <w:b/>
                <w:sz w:val="16"/>
                <w:szCs w:val="16"/>
              </w:rPr>
            </w:pPr>
            <w:r w:rsidRPr="00614417">
              <w:rPr>
                <w:rFonts w:ascii="Arial" w:hAnsi="Arial" w:cs="Arial"/>
                <w:b/>
                <w:sz w:val="16"/>
                <w:szCs w:val="16"/>
              </w:rPr>
              <w:t>Euro</w:t>
            </w:r>
          </w:p>
        </w:tc>
        <w:tc>
          <w:tcPr>
            <w:tcW w:w="1417" w:type="dxa"/>
            <w:tcBorders>
              <w:top w:val="nil"/>
              <w:left w:val="nil"/>
              <w:bottom w:val="nil"/>
              <w:right w:val="nil"/>
            </w:tcBorders>
            <w:shd w:val="clear" w:color="auto" w:fill="auto"/>
            <w:noWrap/>
            <w:vAlign w:val="bottom"/>
          </w:tcPr>
          <w:p w14:paraId="7DD14A77" w14:textId="77777777" w:rsidR="00512535" w:rsidRPr="00614417" w:rsidRDefault="00512535" w:rsidP="00E26D49">
            <w:pPr>
              <w:jc w:val="center"/>
              <w:rPr>
                <w:rFonts w:ascii="Arial" w:hAnsi="Arial" w:cs="Arial"/>
                <w:b/>
                <w:sz w:val="16"/>
                <w:szCs w:val="16"/>
              </w:rPr>
            </w:pPr>
            <w:r w:rsidRPr="00614417">
              <w:rPr>
                <w:rFonts w:ascii="Arial" w:hAnsi="Arial" w:cs="Arial"/>
                <w:b/>
                <w:sz w:val="16"/>
                <w:szCs w:val="16"/>
              </w:rPr>
              <w:t>Euro</w:t>
            </w:r>
          </w:p>
        </w:tc>
        <w:tc>
          <w:tcPr>
            <w:tcW w:w="851" w:type="dxa"/>
            <w:tcBorders>
              <w:top w:val="nil"/>
              <w:left w:val="nil"/>
              <w:bottom w:val="nil"/>
              <w:right w:val="nil"/>
            </w:tcBorders>
            <w:shd w:val="clear" w:color="auto" w:fill="auto"/>
            <w:noWrap/>
            <w:vAlign w:val="bottom"/>
          </w:tcPr>
          <w:p w14:paraId="6122B8A1" w14:textId="77777777" w:rsidR="00512535" w:rsidRPr="00614417" w:rsidRDefault="00512535" w:rsidP="00E26D49">
            <w:pPr>
              <w:jc w:val="center"/>
              <w:rPr>
                <w:rFonts w:ascii="Arial" w:hAnsi="Arial" w:cs="Arial"/>
                <w:b/>
                <w:sz w:val="16"/>
                <w:szCs w:val="16"/>
              </w:rPr>
            </w:pPr>
            <w:r w:rsidRPr="00614417">
              <w:rPr>
                <w:rFonts w:ascii="Arial" w:hAnsi="Arial" w:cs="Arial"/>
                <w:b/>
                <w:sz w:val="16"/>
                <w:szCs w:val="16"/>
              </w:rPr>
              <w:t>Euro</w:t>
            </w:r>
          </w:p>
        </w:tc>
        <w:tc>
          <w:tcPr>
            <w:tcW w:w="1188" w:type="dxa"/>
            <w:tcBorders>
              <w:top w:val="nil"/>
              <w:left w:val="nil"/>
              <w:bottom w:val="nil"/>
              <w:right w:val="nil"/>
            </w:tcBorders>
          </w:tcPr>
          <w:p w14:paraId="0C11ED01" w14:textId="77777777" w:rsidR="00512535" w:rsidRDefault="00512535" w:rsidP="00E26D49">
            <w:pPr>
              <w:rPr>
                <w:rFonts w:ascii="Arial" w:hAnsi="Arial" w:cs="Arial"/>
                <w:b/>
                <w:sz w:val="16"/>
                <w:szCs w:val="16"/>
              </w:rPr>
            </w:pPr>
          </w:p>
          <w:p w14:paraId="26BE0426" w14:textId="77777777" w:rsidR="00512535" w:rsidRDefault="00512535" w:rsidP="00E26D49">
            <w:pPr>
              <w:jc w:val="center"/>
              <w:rPr>
                <w:rFonts w:ascii="Arial" w:hAnsi="Arial" w:cs="Arial"/>
                <w:b/>
                <w:bCs/>
                <w:sz w:val="16"/>
                <w:szCs w:val="16"/>
              </w:rPr>
            </w:pPr>
            <w:r w:rsidRPr="00614417">
              <w:rPr>
                <w:rFonts w:ascii="Arial" w:hAnsi="Arial" w:cs="Arial"/>
                <w:b/>
                <w:sz w:val="16"/>
                <w:szCs w:val="16"/>
              </w:rPr>
              <w:t>Euro</w:t>
            </w:r>
          </w:p>
        </w:tc>
        <w:tc>
          <w:tcPr>
            <w:tcW w:w="1474" w:type="dxa"/>
            <w:tcBorders>
              <w:top w:val="nil"/>
              <w:left w:val="nil"/>
              <w:bottom w:val="nil"/>
              <w:right w:val="nil"/>
            </w:tcBorders>
          </w:tcPr>
          <w:p w14:paraId="62B1F5E7" w14:textId="77777777" w:rsidR="00512535" w:rsidRDefault="00512535" w:rsidP="00E26D49">
            <w:pPr>
              <w:rPr>
                <w:rFonts w:ascii="Arial" w:hAnsi="Arial" w:cs="Arial"/>
                <w:b/>
                <w:bCs/>
                <w:sz w:val="16"/>
                <w:szCs w:val="16"/>
              </w:rPr>
            </w:pPr>
          </w:p>
          <w:p w14:paraId="60337F6D" w14:textId="77777777" w:rsidR="00512535" w:rsidRPr="00614417" w:rsidRDefault="00512535" w:rsidP="00E26D49">
            <w:pPr>
              <w:jc w:val="center"/>
              <w:rPr>
                <w:rFonts w:ascii="Arial" w:hAnsi="Arial" w:cs="Arial"/>
                <w:b/>
                <w:sz w:val="16"/>
                <w:szCs w:val="16"/>
              </w:rPr>
            </w:pPr>
            <w:r>
              <w:rPr>
                <w:rFonts w:ascii="Arial" w:hAnsi="Arial" w:cs="Arial"/>
                <w:b/>
                <w:bCs/>
                <w:sz w:val="16"/>
                <w:szCs w:val="16"/>
              </w:rPr>
              <w:t>Euro</w:t>
            </w:r>
          </w:p>
        </w:tc>
        <w:tc>
          <w:tcPr>
            <w:tcW w:w="1077" w:type="dxa"/>
            <w:gridSpan w:val="2"/>
            <w:tcBorders>
              <w:top w:val="nil"/>
              <w:left w:val="nil"/>
              <w:bottom w:val="nil"/>
              <w:right w:val="nil"/>
            </w:tcBorders>
            <w:shd w:val="clear" w:color="auto" w:fill="auto"/>
            <w:noWrap/>
            <w:vAlign w:val="bottom"/>
          </w:tcPr>
          <w:p w14:paraId="32AC50A4" w14:textId="77777777" w:rsidR="00512535" w:rsidRPr="00614417" w:rsidRDefault="00512535" w:rsidP="00E26D49">
            <w:pPr>
              <w:jc w:val="right"/>
              <w:rPr>
                <w:rFonts w:ascii="Arial" w:hAnsi="Arial" w:cs="Arial"/>
                <w:b/>
                <w:sz w:val="16"/>
                <w:szCs w:val="16"/>
              </w:rPr>
            </w:pPr>
            <w:r w:rsidRPr="00614417">
              <w:rPr>
                <w:rFonts w:ascii="Arial" w:hAnsi="Arial" w:cs="Arial"/>
                <w:b/>
                <w:sz w:val="16"/>
                <w:szCs w:val="16"/>
              </w:rPr>
              <w:t>Euro</w:t>
            </w:r>
          </w:p>
        </w:tc>
      </w:tr>
      <w:tr w:rsidR="00512535" w:rsidRPr="00614417" w14:paraId="04D23409" w14:textId="77777777" w:rsidTr="00E26D49">
        <w:trPr>
          <w:trHeight w:val="255"/>
        </w:trPr>
        <w:tc>
          <w:tcPr>
            <w:tcW w:w="2356" w:type="dxa"/>
            <w:tcBorders>
              <w:top w:val="nil"/>
              <w:left w:val="nil"/>
              <w:bottom w:val="nil"/>
              <w:right w:val="nil"/>
            </w:tcBorders>
            <w:shd w:val="clear" w:color="auto" w:fill="auto"/>
            <w:noWrap/>
            <w:vAlign w:val="bottom"/>
          </w:tcPr>
          <w:p w14:paraId="32F40970" w14:textId="77777777" w:rsidR="00512535" w:rsidRPr="00614417" w:rsidRDefault="00512535" w:rsidP="00E26D49">
            <w:pPr>
              <w:rPr>
                <w:rFonts w:ascii="Arial" w:hAnsi="Arial" w:cs="Arial"/>
                <w:b/>
                <w:bCs/>
                <w:sz w:val="16"/>
                <w:szCs w:val="16"/>
              </w:rPr>
            </w:pPr>
            <w:r w:rsidRPr="00614417">
              <w:rPr>
                <w:rFonts w:ascii="Arial" w:hAnsi="Arial" w:cs="Arial"/>
                <w:b/>
                <w:bCs/>
                <w:sz w:val="16"/>
                <w:szCs w:val="16"/>
              </w:rPr>
              <w:t>Cost</w:t>
            </w:r>
          </w:p>
        </w:tc>
        <w:tc>
          <w:tcPr>
            <w:tcW w:w="1134" w:type="dxa"/>
            <w:tcBorders>
              <w:top w:val="nil"/>
              <w:left w:val="nil"/>
              <w:right w:val="nil"/>
            </w:tcBorders>
            <w:shd w:val="clear" w:color="auto" w:fill="auto"/>
            <w:noWrap/>
            <w:vAlign w:val="bottom"/>
          </w:tcPr>
          <w:p w14:paraId="571AD2EC" w14:textId="77777777" w:rsidR="00512535" w:rsidRPr="00614417" w:rsidRDefault="00512535" w:rsidP="00E26D49">
            <w:pPr>
              <w:rPr>
                <w:rFonts w:ascii="Arial" w:hAnsi="Arial" w:cs="Arial"/>
                <w:sz w:val="16"/>
                <w:szCs w:val="16"/>
              </w:rPr>
            </w:pPr>
          </w:p>
        </w:tc>
        <w:tc>
          <w:tcPr>
            <w:tcW w:w="1276" w:type="dxa"/>
            <w:tcBorders>
              <w:top w:val="nil"/>
              <w:left w:val="nil"/>
              <w:right w:val="nil"/>
            </w:tcBorders>
            <w:shd w:val="clear" w:color="auto" w:fill="auto"/>
            <w:noWrap/>
            <w:vAlign w:val="bottom"/>
          </w:tcPr>
          <w:p w14:paraId="3B1A7B48" w14:textId="77777777" w:rsidR="00512535" w:rsidRPr="00614417" w:rsidRDefault="00512535" w:rsidP="00E26D49">
            <w:pPr>
              <w:rPr>
                <w:rFonts w:ascii="Arial" w:hAnsi="Arial" w:cs="Arial"/>
                <w:sz w:val="16"/>
                <w:szCs w:val="16"/>
              </w:rPr>
            </w:pPr>
          </w:p>
        </w:tc>
        <w:tc>
          <w:tcPr>
            <w:tcW w:w="992" w:type="dxa"/>
            <w:tcBorders>
              <w:top w:val="nil"/>
              <w:left w:val="nil"/>
              <w:right w:val="nil"/>
            </w:tcBorders>
            <w:shd w:val="clear" w:color="auto" w:fill="auto"/>
            <w:noWrap/>
            <w:vAlign w:val="bottom"/>
          </w:tcPr>
          <w:p w14:paraId="01F840F1" w14:textId="77777777" w:rsidR="00512535" w:rsidRPr="00614417" w:rsidRDefault="00512535" w:rsidP="00E26D49">
            <w:pPr>
              <w:rPr>
                <w:rFonts w:ascii="Arial" w:hAnsi="Arial" w:cs="Arial"/>
                <w:sz w:val="16"/>
                <w:szCs w:val="16"/>
              </w:rPr>
            </w:pPr>
          </w:p>
        </w:tc>
        <w:tc>
          <w:tcPr>
            <w:tcW w:w="1134" w:type="dxa"/>
            <w:tcBorders>
              <w:top w:val="nil"/>
              <w:left w:val="nil"/>
              <w:right w:val="nil"/>
            </w:tcBorders>
            <w:shd w:val="clear" w:color="auto" w:fill="auto"/>
            <w:noWrap/>
            <w:vAlign w:val="bottom"/>
          </w:tcPr>
          <w:p w14:paraId="2BE0117A" w14:textId="77777777" w:rsidR="00512535" w:rsidRPr="00614417" w:rsidRDefault="00512535" w:rsidP="00E26D49">
            <w:pPr>
              <w:rPr>
                <w:rFonts w:ascii="Arial" w:hAnsi="Arial" w:cs="Arial"/>
                <w:sz w:val="16"/>
                <w:szCs w:val="16"/>
              </w:rPr>
            </w:pPr>
          </w:p>
        </w:tc>
        <w:tc>
          <w:tcPr>
            <w:tcW w:w="1276" w:type="dxa"/>
            <w:tcBorders>
              <w:top w:val="nil"/>
              <w:left w:val="nil"/>
              <w:right w:val="nil"/>
            </w:tcBorders>
            <w:shd w:val="clear" w:color="auto" w:fill="auto"/>
          </w:tcPr>
          <w:p w14:paraId="4E0B4A71" w14:textId="77777777" w:rsidR="00512535" w:rsidRPr="00614417" w:rsidRDefault="00512535" w:rsidP="00E26D49">
            <w:pPr>
              <w:rPr>
                <w:rFonts w:ascii="Arial" w:hAnsi="Arial" w:cs="Arial"/>
                <w:sz w:val="16"/>
                <w:szCs w:val="16"/>
              </w:rPr>
            </w:pPr>
          </w:p>
        </w:tc>
        <w:tc>
          <w:tcPr>
            <w:tcW w:w="1276" w:type="dxa"/>
            <w:tcBorders>
              <w:top w:val="nil"/>
              <w:left w:val="nil"/>
              <w:right w:val="nil"/>
            </w:tcBorders>
            <w:shd w:val="clear" w:color="auto" w:fill="auto"/>
            <w:noWrap/>
            <w:vAlign w:val="bottom"/>
          </w:tcPr>
          <w:p w14:paraId="2233A8B8" w14:textId="77777777" w:rsidR="00512535" w:rsidRPr="00614417" w:rsidRDefault="00512535" w:rsidP="00E26D49">
            <w:pPr>
              <w:rPr>
                <w:rFonts w:ascii="Arial" w:hAnsi="Arial" w:cs="Arial"/>
                <w:sz w:val="16"/>
                <w:szCs w:val="16"/>
              </w:rPr>
            </w:pPr>
          </w:p>
        </w:tc>
        <w:tc>
          <w:tcPr>
            <w:tcW w:w="1417" w:type="dxa"/>
            <w:tcBorders>
              <w:top w:val="nil"/>
              <w:left w:val="nil"/>
              <w:right w:val="nil"/>
            </w:tcBorders>
            <w:shd w:val="clear" w:color="auto" w:fill="auto"/>
            <w:noWrap/>
            <w:vAlign w:val="bottom"/>
          </w:tcPr>
          <w:p w14:paraId="32DC6240" w14:textId="77777777" w:rsidR="00512535" w:rsidRPr="00614417" w:rsidRDefault="00512535" w:rsidP="00E26D49">
            <w:pPr>
              <w:rPr>
                <w:rFonts w:ascii="Arial" w:hAnsi="Arial" w:cs="Arial"/>
                <w:sz w:val="16"/>
                <w:szCs w:val="16"/>
              </w:rPr>
            </w:pPr>
          </w:p>
        </w:tc>
        <w:tc>
          <w:tcPr>
            <w:tcW w:w="851" w:type="dxa"/>
            <w:tcBorders>
              <w:top w:val="nil"/>
              <w:left w:val="nil"/>
              <w:right w:val="nil"/>
            </w:tcBorders>
            <w:shd w:val="clear" w:color="auto" w:fill="auto"/>
            <w:noWrap/>
            <w:vAlign w:val="bottom"/>
          </w:tcPr>
          <w:p w14:paraId="4BB20F0F" w14:textId="77777777" w:rsidR="00512535" w:rsidRPr="00614417" w:rsidRDefault="00512535" w:rsidP="00E26D49">
            <w:pPr>
              <w:rPr>
                <w:rFonts w:ascii="Arial" w:hAnsi="Arial" w:cs="Arial"/>
                <w:sz w:val="16"/>
                <w:szCs w:val="16"/>
              </w:rPr>
            </w:pPr>
          </w:p>
        </w:tc>
        <w:tc>
          <w:tcPr>
            <w:tcW w:w="1188" w:type="dxa"/>
            <w:tcBorders>
              <w:top w:val="nil"/>
              <w:left w:val="nil"/>
              <w:right w:val="nil"/>
            </w:tcBorders>
          </w:tcPr>
          <w:p w14:paraId="08F89C2D" w14:textId="77777777" w:rsidR="00512535" w:rsidRPr="00614417" w:rsidRDefault="00512535" w:rsidP="00E26D49">
            <w:pPr>
              <w:rPr>
                <w:rFonts w:ascii="Arial" w:hAnsi="Arial" w:cs="Arial"/>
                <w:sz w:val="16"/>
                <w:szCs w:val="16"/>
              </w:rPr>
            </w:pPr>
          </w:p>
        </w:tc>
        <w:tc>
          <w:tcPr>
            <w:tcW w:w="1474" w:type="dxa"/>
            <w:tcBorders>
              <w:top w:val="nil"/>
              <w:left w:val="nil"/>
              <w:right w:val="nil"/>
            </w:tcBorders>
          </w:tcPr>
          <w:p w14:paraId="448C2923" w14:textId="77777777" w:rsidR="00512535" w:rsidRPr="00614417" w:rsidRDefault="00512535" w:rsidP="00E26D49">
            <w:pPr>
              <w:rPr>
                <w:rFonts w:ascii="Arial" w:hAnsi="Arial" w:cs="Arial"/>
                <w:sz w:val="16"/>
                <w:szCs w:val="16"/>
              </w:rPr>
            </w:pPr>
          </w:p>
        </w:tc>
        <w:tc>
          <w:tcPr>
            <w:tcW w:w="1077" w:type="dxa"/>
            <w:gridSpan w:val="2"/>
            <w:tcBorders>
              <w:top w:val="nil"/>
              <w:left w:val="nil"/>
              <w:right w:val="nil"/>
            </w:tcBorders>
            <w:shd w:val="clear" w:color="auto" w:fill="auto"/>
            <w:noWrap/>
            <w:vAlign w:val="bottom"/>
          </w:tcPr>
          <w:p w14:paraId="501305CC" w14:textId="77777777" w:rsidR="00512535" w:rsidRPr="00614417" w:rsidRDefault="00512535" w:rsidP="00E26D49">
            <w:pPr>
              <w:rPr>
                <w:rFonts w:ascii="Arial" w:hAnsi="Arial" w:cs="Arial"/>
                <w:sz w:val="16"/>
                <w:szCs w:val="16"/>
              </w:rPr>
            </w:pPr>
          </w:p>
        </w:tc>
      </w:tr>
      <w:tr w:rsidR="00512535" w:rsidRPr="00614417" w14:paraId="3FB052B5" w14:textId="77777777" w:rsidTr="00E26D49">
        <w:trPr>
          <w:trHeight w:val="255"/>
        </w:trPr>
        <w:tc>
          <w:tcPr>
            <w:tcW w:w="2356" w:type="dxa"/>
            <w:tcBorders>
              <w:top w:val="nil"/>
              <w:left w:val="nil"/>
              <w:bottom w:val="nil"/>
              <w:right w:val="nil"/>
            </w:tcBorders>
            <w:shd w:val="clear" w:color="auto" w:fill="auto"/>
            <w:noWrap/>
            <w:vAlign w:val="bottom"/>
          </w:tcPr>
          <w:p w14:paraId="0F22F758" w14:textId="77777777" w:rsidR="00512535" w:rsidRPr="00614417" w:rsidRDefault="00512535" w:rsidP="00E26D49">
            <w:pPr>
              <w:rPr>
                <w:rFonts w:ascii="Arial" w:hAnsi="Arial" w:cs="Arial"/>
                <w:sz w:val="16"/>
                <w:szCs w:val="16"/>
              </w:rPr>
            </w:pPr>
            <w:r>
              <w:rPr>
                <w:rFonts w:ascii="Arial" w:hAnsi="Arial" w:cs="Arial"/>
                <w:sz w:val="16"/>
                <w:szCs w:val="16"/>
              </w:rPr>
              <w:t>As at 1 January 2023</w:t>
            </w:r>
          </w:p>
        </w:tc>
        <w:tc>
          <w:tcPr>
            <w:tcW w:w="1134" w:type="dxa"/>
            <w:tcBorders>
              <w:left w:val="nil"/>
              <w:right w:val="nil"/>
            </w:tcBorders>
            <w:shd w:val="clear" w:color="auto" w:fill="auto"/>
            <w:noWrap/>
            <w:vAlign w:val="center"/>
          </w:tcPr>
          <w:p w14:paraId="4B7795AD"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246,865</w:t>
            </w:r>
          </w:p>
        </w:tc>
        <w:tc>
          <w:tcPr>
            <w:tcW w:w="1276" w:type="dxa"/>
            <w:tcBorders>
              <w:left w:val="nil"/>
              <w:right w:val="nil"/>
            </w:tcBorders>
            <w:shd w:val="clear" w:color="auto" w:fill="auto"/>
            <w:noWrap/>
            <w:vAlign w:val="center"/>
          </w:tcPr>
          <w:p w14:paraId="45B5FC38"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1,158,816</w:t>
            </w:r>
          </w:p>
        </w:tc>
        <w:tc>
          <w:tcPr>
            <w:tcW w:w="992" w:type="dxa"/>
            <w:tcBorders>
              <w:left w:val="nil"/>
              <w:right w:val="nil"/>
            </w:tcBorders>
            <w:shd w:val="clear" w:color="auto" w:fill="auto"/>
            <w:noWrap/>
            <w:vAlign w:val="center"/>
          </w:tcPr>
          <w:p w14:paraId="7199B92C"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41,924</w:t>
            </w:r>
          </w:p>
        </w:tc>
        <w:tc>
          <w:tcPr>
            <w:tcW w:w="1134" w:type="dxa"/>
            <w:tcBorders>
              <w:left w:val="nil"/>
              <w:right w:val="nil"/>
            </w:tcBorders>
            <w:shd w:val="clear" w:color="auto" w:fill="auto"/>
            <w:noWrap/>
            <w:vAlign w:val="center"/>
          </w:tcPr>
          <w:p w14:paraId="3161BC1B"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33,389</w:t>
            </w:r>
          </w:p>
        </w:tc>
        <w:tc>
          <w:tcPr>
            <w:tcW w:w="1276" w:type="dxa"/>
            <w:tcBorders>
              <w:left w:val="nil"/>
              <w:right w:val="nil"/>
            </w:tcBorders>
            <w:shd w:val="clear" w:color="auto" w:fill="auto"/>
            <w:vAlign w:val="center"/>
          </w:tcPr>
          <w:p w14:paraId="0D7A19AD"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74,546</w:t>
            </w:r>
          </w:p>
        </w:tc>
        <w:tc>
          <w:tcPr>
            <w:tcW w:w="1276" w:type="dxa"/>
            <w:tcBorders>
              <w:left w:val="nil"/>
              <w:right w:val="nil"/>
            </w:tcBorders>
            <w:shd w:val="clear" w:color="auto" w:fill="auto"/>
            <w:noWrap/>
            <w:vAlign w:val="center"/>
          </w:tcPr>
          <w:p w14:paraId="2037A85D"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50,117</w:t>
            </w:r>
          </w:p>
        </w:tc>
        <w:tc>
          <w:tcPr>
            <w:tcW w:w="1417" w:type="dxa"/>
            <w:tcBorders>
              <w:left w:val="nil"/>
              <w:right w:val="nil"/>
            </w:tcBorders>
            <w:shd w:val="clear" w:color="auto" w:fill="auto"/>
            <w:noWrap/>
            <w:vAlign w:val="center"/>
          </w:tcPr>
          <w:p w14:paraId="1242B933"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507,010</w:t>
            </w:r>
          </w:p>
        </w:tc>
        <w:tc>
          <w:tcPr>
            <w:tcW w:w="851" w:type="dxa"/>
            <w:tcBorders>
              <w:left w:val="nil"/>
              <w:right w:val="nil"/>
            </w:tcBorders>
            <w:shd w:val="clear" w:color="auto" w:fill="auto"/>
            <w:noWrap/>
            <w:vAlign w:val="center"/>
          </w:tcPr>
          <w:p w14:paraId="24C7A2F6"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18,281</w:t>
            </w:r>
          </w:p>
        </w:tc>
        <w:tc>
          <w:tcPr>
            <w:tcW w:w="1188" w:type="dxa"/>
            <w:tcBorders>
              <w:left w:val="nil"/>
              <w:right w:val="nil"/>
            </w:tcBorders>
          </w:tcPr>
          <w:p w14:paraId="19C36B25"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474" w:type="dxa"/>
            <w:tcBorders>
              <w:left w:val="nil"/>
              <w:right w:val="nil"/>
            </w:tcBorders>
            <w:vAlign w:val="center"/>
          </w:tcPr>
          <w:p w14:paraId="78F2319F"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35,618</w:t>
            </w:r>
          </w:p>
        </w:tc>
        <w:tc>
          <w:tcPr>
            <w:tcW w:w="1077" w:type="dxa"/>
            <w:gridSpan w:val="2"/>
            <w:tcBorders>
              <w:left w:val="nil"/>
              <w:right w:val="nil"/>
            </w:tcBorders>
            <w:shd w:val="clear" w:color="auto" w:fill="auto"/>
            <w:noWrap/>
            <w:vAlign w:val="center"/>
          </w:tcPr>
          <w:p w14:paraId="7E669007"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2,166,566</w:t>
            </w:r>
          </w:p>
        </w:tc>
      </w:tr>
      <w:tr w:rsidR="00512535" w:rsidRPr="00614417" w14:paraId="2147B134" w14:textId="77777777" w:rsidTr="00E26D49">
        <w:trPr>
          <w:trHeight w:val="255"/>
        </w:trPr>
        <w:tc>
          <w:tcPr>
            <w:tcW w:w="2356" w:type="dxa"/>
            <w:tcBorders>
              <w:top w:val="nil"/>
              <w:left w:val="nil"/>
              <w:bottom w:val="nil"/>
              <w:right w:val="nil"/>
            </w:tcBorders>
            <w:shd w:val="clear" w:color="auto" w:fill="auto"/>
            <w:noWrap/>
            <w:vAlign w:val="bottom"/>
          </w:tcPr>
          <w:p w14:paraId="6A61AE76" w14:textId="77777777" w:rsidR="00512535" w:rsidRPr="00614417" w:rsidRDefault="00512535" w:rsidP="00E26D49">
            <w:pPr>
              <w:rPr>
                <w:rFonts w:ascii="Arial" w:hAnsi="Arial" w:cs="Arial"/>
                <w:sz w:val="16"/>
                <w:szCs w:val="16"/>
              </w:rPr>
            </w:pPr>
            <w:r w:rsidRPr="00614417">
              <w:rPr>
                <w:rFonts w:ascii="Arial" w:hAnsi="Arial" w:cs="Arial"/>
                <w:sz w:val="16"/>
                <w:szCs w:val="16"/>
              </w:rPr>
              <w:t>Additions</w:t>
            </w:r>
          </w:p>
        </w:tc>
        <w:tc>
          <w:tcPr>
            <w:tcW w:w="1134" w:type="dxa"/>
            <w:tcBorders>
              <w:left w:val="nil"/>
              <w:right w:val="nil"/>
            </w:tcBorders>
            <w:shd w:val="clear" w:color="auto" w:fill="auto"/>
            <w:noWrap/>
            <w:vAlign w:val="center"/>
          </w:tcPr>
          <w:p w14:paraId="406ED45C"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276" w:type="dxa"/>
            <w:tcBorders>
              <w:left w:val="nil"/>
              <w:right w:val="nil"/>
            </w:tcBorders>
            <w:shd w:val="clear" w:color="auto" w:fill="auto"/>
            <w:noWrap/>
            <w:vAlign w:val="center"/>
          </w:tcPr>
          <w:p w14:paraId="76D5B20C"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10,785</w:t>
            </w:r>
          </w:p>
        </w:tc>
        <w:tc>
          <w:tcPr>
            <w:tcW w:w="992" w:type="dxa"/>
            <w:tcBorders>
              <w:left w:val="nil"/>
              <w:right w:val="nil"/>
            </w:tcBorders>
            <w:shd w:val="clear" w:color="auto" w:fill="auto"/>
            <w:noWrap/>
            <w:vAlign w:val="center"/>
          </w:tcPr>
          <w:p w14:paraId="7F1C7463"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134" w:type="dxa"/>
            <w:tcBorders>
              <w:left w:val="nil"/>
              <w:right w:val="nil"/>
            </w:tcBorders>
            <w:shd w:val="clear" w:color="auto" w:fill="auto"/>
            <w:noWrap/>
            <w:vAlign w:val="center"/>
          </w:tcPr>
          <w:p w14:paraId="01A9E7E4"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276" w:type="dxa"/>
            <w:tcBorders>
              <w:left w:val="nil"/>
              <w:right w:val="nil"/>
            </w:tcBorders>
            <w:shd w:val="clear" w:color="auto" w:fill="auto"/>
            <w:vAlign w:val="center"/>
          </w:tcPr>
          <w:p w14:paraId="6E31B4EC"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1,750</w:t>
            </w:r>
          </w:p>
        </w:tc>
        <w:tc>
          <w:tcPr>
            <w:tcW w:w="1276" w:type="dxa"/>
            <w:tcBorders>
              <w:left w:val="nil"/>
              <w:right w:val="nil"/>
            </w:tcBorders>
            <w:shd w:val="clear" w:color="auto" w:fill="auto"/>
            <w:noWrap/>
            <w:vAlign w:val="center"/>
          </w:tcPr>
          <w:p w14:paraId="03F6AA31"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417" w:type="dxa"/>
            <w:tcBorders>
              <w:left w:val="nil"/>
              <w:right w:val="nil"/>
            </w:tcBorders>
            <w:shd w:val="clear" w:color="auto" w:fill="auto"/>
            <w:noWrap/>
            <w:vAlign w:val="center"/>
          </w:tcPr>
          <w:p w14:paraId="28EBBA65"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25,907</w:t>
            </w:r>
          </w:p>
        </w:tc>
        <w:tc>
          <w:tcPr>
            <w:tcW w:w="851" w:type="dxa"/>
            <w:tcBorders>
              <w:left w:val="nil"/>
              <w:right w:val="nil"/>
            </w:tcBorders>
            <w:shd w:val="clear" w:color="auto" w:fill="auto"/>
            <w:noWrap/>
            <w:vAlign w:val="center"/>
          </w:tcPr>
          <w:p w14:paraId="765A8F0D"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188" w:type="dxa"/>
            <w:tcBorders>
              <w:left w:val="nil"/>
              <w:right w:val="nil"/>
            </w:tcBorders>
          </w:tcPr>
          <w:p w14:paraId="0B2EE82D"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2,242</w:t>
            </w:r>
          </w:p>
        </w:tc>
        <w:tc>
          <w:tcPr>
            <w:tcW w:w="1474" w:type="dxa"/>
            <w:tcBorders>
              <w:left w:val="nil"/>
              <w:right w:val="nil"/>
            </w:tcBorders>
            <w:vAlign w:val="center"/>
          </w:tcPr>
          <w:p w14:paraId="218DC2F8"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260,633</w:t>
            </w:r>
          </w:p>
        </w:tc>
        <w:tc>
          <w:tcPr>
            <w:tcW w:w="1077" w:type="dxa"/>
            <w:gridSpan w:val="2"/>
            <w:tcBorders>
              <w:left w:val="nil"/>
              <w:right w:val="nil"/>
            </w:tcBorders>
            <w:shd w:val="clear" w:color="auto" w:fill="auto"/>
            <w:noWrap/>
            <w:vAlign w:val="center"/>
          </w:tcPr>
          <w:p w14:paraId="567D558C"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301,317</w:t>
            </w:r>
          </w:p>
        </w:tc>
      </w:tr>
      <w:tr w:rsidR="00512535" w:rsidRPr="00614417" w14:paraId="72710D59" w14:textId="77777777" w:rsidTr="00E26D49">
        <w:trPr>
          <w:trHeight w:val="170"/>
        </w:trPr>
        <w:tc>
          <w:tcPr>
            <w:tcW w:w="2356" w:type="dxa"/>
            <w:tcBorders>
              <w:top w:val="nil"/>
              <w:left w:val="nil"/>
              <w:bottom w:val="nil"/>
              <w:right w:val="nil"/>
            </w:tcBorders>
            <w:shd w:val="clear" w:color="auto" w:fill="auto"/>
            <w:noWrap/>
            <w:vAlign w:val="bottom"/>
          </w:tcPr>
          <w:p w14:paraId="5665ED75" w14:textId="77777777" w:rsidR="00512535" w:rsidRPr="00614417" w:rsidRDefault="00512535" w:rsidP="00E26D49">
            <w:pPr>
              <w:rPr>
                <w:rFonts w:ascii="Arial" w:hAnsi="Arial" w:cs="Arial"/>
                <w:sz w:val="16"/>
                <w:szCs w:val="16"/>
              </w:rPr>
            </w:pPr>
            <w:r>
              <w:rPr>
                <w:rFonts w:ascii="Arial" w:hAnsi="Arial" w:cs="Arial"/>
                <w:sz w:val="16"/>
                <w:szCs w:val="16"/>
              </w:rPr>
              <w:t>As at 31 December 2023</w:t>
            </w:r>
          </w:p>
        </w:tc>
        <w:tc>
          <w:tcPr>
            <w:tcW w:w="1134" w:type="dxa"/>
            <w:tcBorders>
              <w:top w:val="single" w:sz="4" w:space="0" w:color="auto"/>
              <w:left w:val="nil"/>
              <w:bottom w:val="single" w:sz="4" w:space="0" w:color="auto"/>
              <w:right w:val="nil"/>
            </w:tcBorders>
            <w:shd w:val="clear" w:color="auto" w:fill="auto"/>
            <w:noWrap/>
            <w:vAlign w:val="center"/>
          </w:tcPr>
          <w:p w14:paraId="1F538BFB"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246,865</w:t>
            </w:r>
          </w:p>
        </w:tc>
        <w:tc>
          <w:tcPr>
            <w:tcW w:w="1276" w:type="dxa"/>
            <w:tcBorders>
              <w:top w:val="single" w:sz="4" w:space="0" w:color="auto"/>
              <w:left w:val="nil"/>
              <w:bottom w:val="single" w:sz="4" w:space="0" w:color="auto"/>
              <w:right w:val="nil"/>
            </w:tcBorders>
            <w:shd w:val="clear" w:color="auto" w:fill="auto"/>
            <w:noWrap/>
            <w:vAlign w:val="center"/>
          </w:tcPr>
          <w:p w14:paraId="632DD3EE"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1,169,601</w:t>
            </w:r>
          </w:p>
        </w:tc>
        <w:tc>
          <w:tcPr>
            <w:tcW w:w="992" w:type="dxa"/>
            <w:tcBorders>
              <w:top w:val="single" w:sz="4" w:space="0" w:color="auto"/>
              <w:left w:val="nil"/>
              <w:bottom w:val="single" w:sz="4" w:space="0" w:color="auto"/>
              <w:right w:val="nil"/>
            </w:tcBorders>
            <w:shd w:val="clear" w:color="auto" w:fill="auto"/>
            <w:noWrap/>
            <w:vAlign w:val="center"/>
          </w:tcPr>
          <w:p w14:paraId="702830B1"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41,924</w:t>
            </w:r>
          </w:p>
        </w:tc>
        <w:tc>
          <w:tcPr>
            <w:tcW w:w="1134" w:type="dxa"/>
            <w:tcBorders>
              <w:top w:val="single" w:sz="4" w:space="0" w:color="auto"/>
              <w:left w:val="nil"/>
              <w:bottom w:val="single" w:sz="4" w:space="0" w:color="auto"/>
              <w:right w:val="nil"/>
            </w:tcBorders>
            <w:shd w:val="clear" w:color="auto" w:fill="auto"/>
            <w:noWrap/>
            <w:vAlign w:val="center"/>
          </w:tcPr>
          <w:p w14:paraId="50E0F155"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33,389</w:t>
            </w:r>
          </w:p>
        </w:tc>
        <w:tc>
          <w:tcPr>
            <w:tcW w:w="1276" w:type="dxa"/>
            <w:tcBorders>
              <w:top w:val="single" w:sz="4" w:space="0" w:color="auto"/>
              <w:left w:val="nil"/>
              <w:bottom w:val="single" w:sz="4" w:space="0" w:color="auto"/>
              <w:right w:val="nil"/>
            </w:tcBorders>
            <w:shd w:val="clear" w:color="auto" w:fill="auto"/>
            <w:vAlign w:val="center"/>
          </w:tcPr>
          <w:p w14:paraId="60972D9B"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76,296</w:t>
            </w:r>
          </w:p>
        </w:tc>
        <w:tc>
          <w:tcPr>
            <w:tcW w:w="1276" w:type="dxa"/>
            <w:tcBorders>
              <w:top w:val="single" w:sz="4" w:space="0" w:color="auto"/>
              <w:left w:val="nil"/>
              <w:bottom w:val="single" w:sz="4" w:space="0" w:color="auto"/>
              <w:right w:val="nil"/>
            </w:tcBorders>
            <w:shd w:val="clear" w:color="auto" w:fill="auto"/>
            <w:noWrap/>
            <w:vAlign w:val="center"/>
          </w:tcPr>
          <w:p w14:paraId="22BD8A72"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50,117</w:t>
            </w:r>
          </w:p>
        </w:tc>
        <w:tc>
          <w:tcPr>
            <w:tcW w:w="1417" w:type="dxa"/>
            <w:tcBorders>
              <w:top w:val="single" w:sz="4" w:space="0" w:color="auto"/>
              <w:left w:val="nil"/>
              <w:bottom w:val="single" w:sz="4" w:space="0" w:color="auto"/>
              <w:right w:val="nil"/>
            </w:tcBorders>
            <w:shd w:val="clear" w:color="auto" w:fill="auto"/>
            <w:noWrap/>
            <w:vAlign w:val="center"/>
          </w:tcPr>
          <w:p w14:paraId="5C7509E9"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532,917</w:t>
            </w:r>
          </w:p>
        </w:tc>
        <w:tc>
          <w:tcPr>
            <w:tcW w:w="851" w:type="dxa"/>
            <w:tcBorders>
              <w:top w:val="single" w:sz="4" w:space="0" w:color="auto"/>
              <w:left w:val="nil"/>
              <w:bottom w:val="single" w:sz="4" w:space="0" w:color="auto"/>
              <w:right w:val="nil"/>
            </w:tcBorders>
            <w:shd w:val="clear" w:color="auto" w:fill="auto"/>
            <w:noWrap/>
            <w:vAlign w:val="center"/>
          </w:tcPr>
          <w:p w14:paraId="110A08F6"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18,281</w:t>
            </w:r>
          </w:p>
        </w:tc>
        <w:tc>
          <w:tcPr>
            <w:tcW w:w="1188" w:type="dxa"/>
            <w:tcBorders>
              <w:top w:val="single" w:sz="4" w:space="0" w:color="auto"/>
              <w:left w:val="nil"/>
              <w:bottom w:val="single" w:sz="4" w:space="0" w:color="auto"/>
              <w:right w:val="nil"/>
            </w:tcBorders>
          </w:tcPr>
          <w:p w14:paraId="49068CA0"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2,242</w:t>
            </w:r>
          </w:p>
        </w:tc>
        <w:tc>
          <w:tcPr>
            <w:tcW w:w="1474" w:type="dxa"/>
            <w:tcBorders>
              <w:top w:val="single" w:sz="4" w:space="0" w:color="auto"/>
              <w:left w:val="nil"/>
              <w:bottom w:val="single" w:sz="4" w:space="0" w:color="auto"/>
              <w:right w:val="nil"/>
            </w:tcBorders>
            <w:vAlign w:val="center"/>
          </w:tcPr>
          <w:p w14:paraId="1B4DA600"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296,251</w:t>
            </w:r>
          </w:p>
        </w:tc>
        <w:tc>
          <w:tcPr>
            <w:tcW w:w="1077" w:type="dxa"/>
            <w:gridSpan w:val="2"/>
            <w:tcBorders>
              <w:top w:val="single" w:sz="4" w:space="0" w:color="auto"/>
              <w:left w:val="nil"/>
              <w:bottom w:val="single" w:sz="4" w:space="0" w:color="auto"/>
              <w:right w:val="nil"/>
            </w:tcBorders>
            <w:shd w:val="clear" w:color="auto" w:fill="auto"/>
            <w:noWrap/>
            <w:vAlign w:val="center"/>
          </w:tcPr>
          <w:p w14:paraId="0CE6199B"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2,467,883</w:t>
            </w:r>
          </w:p>
        </w:tc>
      </w:tr>
      <w:tr w:rsidR="00512535" w:rsidRPr="00614417" w14:paraId="599279B1" w14:textId="77777777" w:rsidTr="00E26D49">
        <w:trPr>
          <w:trHeight w:val="255"/>
        </w:trPr>
        <w:tc>
          <w:tcPr>
            <w:tcW w:w="2356" w:type="dxa"/>
            <w:tcBorders>
              <w:top w:val="nil"/>
              <w:left w:val="nil"/>
              <w:bottom w:val="nil"/>
              <w:right w:val="nil"/>
            </w:tcBorders>
            <w:shd w:val="clear" w:color="auto" w:fill="auto"/>
            <w:noWrap/>
            <w:vAlign w:val="bottom"/>
          </w:tcPr>
          <w:p w14:paraId="7619F874" w14:textId="77777777" w:rsidR="00512535" w:rsidRPr="00614417" w:rsidRDefault="00512535" w:rsidP="00E26D49">
            <w:pPr>
              <w:rPr>
                <w:rFonts w:ascii="Arial" w:hAnsi="Arial" w:cs="Arial"/>
                <w:sz w:val="16"/>
                <w:szCs w:val="16"/>
              </w:rPr>
            </w:pPr>
          </w:p>
        </w:tc>
        <w:tc>
          <w:tcPr>
            <w:tcW w:w="1134" w:type="dxa"/>
            <w:tcBorders>
              <w:top w:val="single" w:sz="4" w:space="0" w:color="auto"/>
              <w:left w:val="nil"/>
              <w:bottom w:val="nil"/>
              <w:right w:val="nil"/>
            </w:tcBorders>
            <w:shd w:val="clear" w:color="auto" w:fill="auto"/>
            <w:noWrap/>
            <w:vAlign w:val="center"/>
          </w:tcPr>
          <w:p w14:paraId="5D5D7459" w14:textId="77777777" w:rsidR="00512535" w:rsidRPr="00614417" w:rsidRDefault="00512535" w:rsidP="00E26D49">
            <w:pPr>
              <w:jc w:val="right"/>
              <w:rPr>
                <w:rFonts w:ascii="Arial" w:hAnsi="Arial" w:cs="Arial"/>
                <w:sz w:val="16"/>
                <w:szCs w:val="16"/>
              </w:rPr>
            </w:pPr>
          </w:p>
        </w:tc>
        <w:tc>
          <w:tcPr>
            <w:tcW w:w="1276" w:type="dxa"/>
            <w:tcBorders>
              <w:top w:val="single" w:sz="4" w:space="0" w:color="auto"/>
              <w:left w:val="nil"/>
              <w:bottom w:val="nil"/>
              <w:right w:val="nil"/>
            </w:tcBorders>
            <w:shd w:val="clear" w:color="auto" w:fill="auto"/>
            <w:noWrap/>
            <w:vAlign w:val="center"/>
          </w:tcPr>
          <w:p w14:paraId="65455E0F" w14:textId="77777777" w:rsidR="00512535" w:rsidRPr="00614417" w:rsidRDefault="00512535" w:rsidP="00E26D49">
            <w:pPr>
              <w:jc w:val="right"/>
              <w:rPr>
                <w:rFonts w:ascii="Arial" w:hAnsi="Arial" w:cs="Arial"/>
                <w:sz w:val="16"/>
                <w:szCs w:val="16"/>
              </w:rPr>
            </w:pPr>
          </w:p>
        </w:tc>
        <w:tc>
          <w:tcPr>
            <w:tcW w:w="992" w:type="dxa"/>
            <w:tcBorders>
              <w:top w:val="single" w:sz="4" w:space="0" w:color="auto"/>
              <w:left w:val="nil"/>
              <w:bottom w:val="nil"/>
              <w:right w:val="nil"/>
            </w:tcBorders>
            <w:shd w:val="clear" w:color="auto" w:fill="auto"/>
            <w:noWrap/>
            <w:vAlign w:val="center"/>
          </w:tcPr>
          <w:p w14:paraId="31365C96" w14:textId="77777777" w:rsidR="00512535" w:rsidRPr="00614417" w:rsidRDefault="00512535" w:rsidP="00E26D49">
            <w:pPr>
              <w:jc w:val="right"/>
              <w:rPr>
                <w:rFonts w:ascii="Arial" w:hAnsi="Arial" w:cs="Arial"/>
                <w:sz w:val="16"/>
                <w:szCs w:val="16"/>
              </w:rPr>
            </w:pPr>
          </w:p>
        </w:tc>
        <w:tc>
          <w:tcPr>
            <w:tcW w:w="1134" w:type="dxa"/>
            <w:tcBorders>
              <w:top w:val="single" w:sz="4" w:space="0" w:color="auto"/>
              <w:left w:val="nil"/>
              <w:bottom w:val="nil"/>
              <w:right w:val="nil"/>
            </w:tcBorders>
            <w:shd w:val="clear" w:color="auto" w:fill="auto"/>
            <w:noWrap/>
            <w:vAlign w:val="center"/>
          </w:tcPr>
          <w:p w14:paraId="0D8AB8FE" w14:textId="77777777" w:rsidR="00512535" w:rsidRPr="00614417" w:rsidRDefault="00512535" w:rsidP="00E26D49">
            <w:pPr>
              <w:jc w:val="right"/>
              <w:rPr>
                <w:rFonts w:ascii="Arial" w:hAnsi="Arial" w:cs="Arial"/>
                <w:sz w:val="16"/>
                <w:szCs w:val="16"/>
              </w:rPr>
            </w:pPr>
          </w:p>
        </w:tc>
        <w:tc>
          <w:tcPr>
            <w:tcW w:w="1276" w:type="dxa"/>
            <w:tcBorders>
              <w:top w:val="single" w:sz="4" w:space="0" w:color="auto"/>
              <w:left w:val="nil"/>
              <w:bottom w:val="nil"/>
              <w:right w:val="nil"/>
            </w:tcBorders>
            <w:shd w:val="clear" w:color="auto" w:fill="auto"/>
            <w:vAlign w:val="center"/>
          </w:tcPr>
          <w:p w14:paraId="1DE79B3A" w14:textId="77777777" w:rsidR="00512535" w:rsidRPr="00614417" w:rsidRDefault="00512535" w:rsidP="00E26D49">
            <w:pPr>
              <w:jc w:val="right"/>
              <w:rPr>
                <w:rFonts w:ascii="Arial" w:hAnsi="Arial" w:cs="Arial"/>
                <w:sz w:val="16"/>
                <w:szCs w:val="16"/>
              </w:rPr>
            </w:pPr>
          </w:p>
        </w:tc>
        <w:tc>
          <w:tcPr>
            <w:tcW w:w="1276" w:type="dxa"/>
            <w:tcBorders>
              <w:top w:val="single" w:sz="4" w:space="0" w:color="auto"/>
              <w:left w:val="nil"/>
              <w:bottom w:val="nil"/>
              <w:right w:val="nil"/>
            </w:tcBorders>
            <w:shd w:val="clear" w:color="auto" w:fill="auto"/>
            <w:noWrap/>
            <w:vAlign w:val="center"/>
          </w:tcPr>
          <w:p w14:paraId="593AC753" w14:textId="77777777" w:rsidR="00512535" w:rsidRPr="00614417" w:rsidRDefault="00512535" w:rsidP="00E26D49">
            <w:pPr>
              <w:jc w:val="right"/>
              <w:rPr>
                <w:rFonts w:ascii="Arial" w:hAnsi="Arial" w:cs="Arial"/>
                <w:sz w:val="16"/>
                <w:szCs w:val="16"/>
              </w:rPr>
            </w:pPr>
          </w:p>
        </w:tc>
        <w:tc>
          <w:tcPr>
            <w:tcW w:w="1417" w:type="dxa"/>
            <w:tcBorders>
              <w:top w:val="single" w:sz="4" w:space="0" w:color="auto"/>
              <w:left w:val="nil"/>
              <w:bottom w:val="nil"/>
              <w:right w:val="nil"/>
            </w:tcBorders>
            <w:shd w:val="clear" w:color="auto" w:fill="auto"/>
            <w:noWrap/>
            <w:vAlign w:val="center"/>
          </w:tcPr>
          <w:p w14:paraId="3EFDB164" w14:textId="77777777" w:rsidR="00512535" w:rsidRPr="00614417" w:rsidRDefault="00512535" w:rsidP="00E26D49">
            <w:pPr>
              <w:jc w:val="right"/>
              <w:rPr>
                <w:rFonts w:ascii="Arial" w:hAnsi="Arial" w:cs="Arial"/>
                <w:sz w:val="16"/>
                <w:szCs w:val="16"/>
              </w:rPr>
            </w:pPr>
          </w:p>
        </w:tc>
        <w:tc>
          <w:tcPr>
            <w:tcW w:w="851" w:type="dxa"/>
            <w:tcBorders>
              <w:top w:val="single" w:sz="4" w:space="0" w:color="auto"/>
              <w:left w:val="nil"/>
              <w:right w:val="nil"/>
            </w:tcBorders>
            <w:shd w:val="clear" w:color="auto" w:fill="auto"/>
            <w:noWrap/>
            <w:vAlign w:val="center"/>
          </w:tcPr>
          <w:p w14:paraId="258B14EF" w14:textId="77777777" w:rsidR="00512535" w:rsidRPr="00614417" w:rsidRDefault="00512535" w:rsidP="00E26D49">
            <w:pPr>
              <w:jc w:val="right"/>
              <w:rPr>
                <w:rFonts w:ascii="Arial" w:hAnsi="Arial" w:cs="Arial"/>
                <w:sz w:val="16"/>
                <w:szCs w:val="16"/>
              </w:rPr>
            </w:pPr>
          </w:p>
        </w:tc>
        <w:tc>
          <w:tcPr>
            <w:tcW w:w="1188" w:type="dxa"/>
            <w:tcBorders>
              <w:top w:val="single" w:sz="4" w:space="0" w:color="auto"/>
              <w:left w:val="nil"/>
              <w:right w:val="nil"/>
            </w:tcBorders>
          </w:tcPr>
          <w:p w14:paraId="63AED2DD" w14:textId="77777777" w:rsidR="00512535" w:rsidRPr="00BE68FF" w:rsidRDefault="00512535" w:rsidP="00E26D49">
            <w:pPr>
              <w:jc w:val="right"/>
              <w:rPr>
                <w:rFonts w:ascii="Arial" w:hAnsi="Arial" w:cs="Arial"/>
                <w:color w:val="000000"/>
                <w:sz w:val="16"/>
                <w:szCs w:val="16"/>
              </w:rPr>
            </w:pPr>
          </w:p>
        </w:tc>
        <w:tc>
          <w:tcPr>
            <w:tcW w:w="1474" w:type="dxa"/>
            <w:tcBorders>
              <w:top w:val="single" w:sz="4" w:space="0" w:color="auto"/>
              <w:left w:val="nil"/>
              <w:right w:val="nil"/>
            </w:tcBorders>
            <w:vAlign w:val="center"/>
          </w:tcPr>
          <w:p w14:paraId="44DC5169" w14:textId="77777777" w:rsidR="00512535" w:rsidRPr="00614417" w:rsidRDefault="00512535" w:rsidP="00E26D49">
            <w:pPr>
              <w:jc w:val="right"/>
              <w:rPr>
                <w:rFonts w:ascii="Arial" w:hAnsi="Arial" w:cs="Arial"/>
                <w:sz w:val="16"/>
                <w:szCs w:val="16"/>
              </w:rPr>
            </w:pPr>
          </w:p>
        </w:tc>
        <w:tc>
          <w:tcPr>
            <w:tcW w:w="1077" w:type="dxa"/>
            <w:gridSpan w:val="2"/>
            <w:tcBorders>
              <w:top w:val="single" w:sz="4" w:space="0" w:color="auto"/>
              <w:left w:val="nil"/>
              <w:right w:val="nil"/>
            </w:tcBorders>
            <w:shd w:val="clear" w:color="auto" w:fill="auto"/>
            <w:noWrap/>
            <w:vAlign w:val="center"/>
          </w:tcPr>
          <w:p w14:paraId="532BFCEA" w14:textId="77777777" w:rsidR="00512535" w:rsidRPr="00614417" w:rsidRDefault="00512535" w:rsidP="00E26D49">
            <w:pPr>
              <w:jc w:val="right"/>
              <w:rPr>
                <w:rFonts w:ascii="Arial" w:hAnsi="Arial" w:cs="Arial"/>
                <w:sz w:val="16"/>
                <w:szCs w:val="16"/>
              </w:rPr>
            </w:pPr>
          </w:p>
        </w:tc>
      </w:tr>
      <w:tr w:rsidR="00512535" w:rsidRPr="00614417" w14:paraId="35793175" w14:textId="77777777" w:rsidTr="00E26D49">
        <w:trPr>
          <w:gridAfter w:val="1"/>
          <w:wAfter w:w="992" w:type="dxa"/>
          <w:trHeight w:val="255"/>
        </w:trPr>
        <w:tc>
          <w:tcPr>
            <w:tcW w:w="2356" w:type="dxa"/>
            <w:tcBorders>
              <w:top w:val="nil"/>
              <w:left w:val="nil"/>
              <w:bottom w:val="nil"/>
              <w:right w:val="nil"/>
            </w:tcBorders>
            <w:vAlign w:val="center"/>
          </w:tcPr>
          <w:p w14:paraId="63536F96" w14:textId="77777777" w:rsidR="00512535" w:rsidRPr="00D23186" w:rsidRDefault="00512535" w:rsidP="00E26D49">
            <w:pPr>
              <w:rPr>
                <w:rFonts w:ascii="Arial" w:hAnsi="Arial" w:cs="Arial"/>
                <w:b/>
                <w:bCs/>
                <w:sz w:val="16"/>
                <w:szCs w:val="16"/>
              </w:rPr>
            </w:pPr>
            <w:r w:rsidRPr="00D23186">
              <w:rPr>
                <w:rFonts w:ascii="Arial" w:hAnsi="Arial" w:cs="Arial"/>
                <w:b/>
                <w:bCs/>
                <w:sz w:val="16"/>
                <w:szCs w:val="16"/>
              </w:rPr>
              <w:t xml:space="preserve">Grants and </w:t>
            </w:r>
            <w:r>
              <w:rPr>
                <w:rFonts w:ascii="Arial" w:hAnsi="Arial" w:cs="Arial"/>
                <w:b/>
                <w:bCs/>
                <w:sz w:val="16"/>
                <w:szCs w:val="16"/>
              </w:rPr>
              <w:t>o</w:t>
            </w:r>
            <w:r w:rsidRPr="00D23186">
              <w:rPr>
                <w:rFonts w:ascii="Arial" w:hAnsi="Arial" w:cs="Arial"/>
                <w:b/>
                <w:bCs/>
                <w:sz w:val="16"/>
                <w:szCs w:val="16"/>
              </w:rPr>
              <w:t xml:space="preserve">ther </w:t>
            </w:r>
            <w:r>
              <w:rPr>
                <w:rFonts w:ascii="Arial" w:hAnsi="Arial" w:cs="Arial"/>
                <w:b/>
                <w:bCs/>
                <w:sz w:val="16"/>
                <w:szCs w:val="16"/>
              </w:rPr>
              <w:t>r</w:t>
            </w:r>
            <w:r w:rsidRPr="00D23186">
              <w:rPr>
                <w:rFonts w:ascii="Arial" w:hAnsi="Arial" w:cs="Arial"/>
                <w:b/>
                <w:bCs/>
                <w:sz w:val="16"/>
                <w:szCs w:val="16"/>
              </w:rPr>
              <w:t>eimbursements</w:t>
            </w:r>
          </w:p>
        </w:tc>
        <w:tc>
          <w:tcPr>
            <w:tcW w:w="1134" w:type="dxa"/>
            <w:tcBorders>
              <w:top w:val="nil"/>
              <w:left w:val="nil"/>
              <w:bottom w:val="nil"/>
              <w:right w:val="nil"/>
            </w:tcBorders>
            <w:shd w:val="clear" w:color="auto" w:fill="auto"/>
            <w:noWrap/>
            <w:vAlign w:val="center"/>
          </w:tcPr>
          <w:p w14:paraId="12ECCA1A" w14:textId="77777777" w:rsidR="00512535" w:rsidRPr="00614417" w:rsidRDefault="00512535" w:rsidP="00E26D49">
            <w:pPr>
              <w:jc w:val="right"/>
              <w:rPr>
                <w:rFonts w:ascii="Arial" w:hAnsi="Arial" w:cs="Arial"/>
                <w:sz w:val="16"/>
                <w:szCs w:val="16"/>
              </w:rPr>
            </w:pPr>
          </w:p>
        </w:tc>
        <w:tc>
          <w:tcPr>
            <w:tcW w:w="1276" w:type="dxa"/>
            <w:tcBorders>
              <w:top w:val="nil"/>
              <w:left w:val="nil"/>
              <w:bottom w:val="nil"/>
              <w:right w:val="nil"/>
            </w:tcBorders>
            <w:shd w:val="clear" w:color="auto" w:fill="auto"/>
            <w:noWrap/>
            <w:vAlign w:val="center"/>
          </w:tcPr>
          <w:p w14:paraId="2111FD8C" w14:textId="77777777" w:rsidR="00512535" w:rsidRPr="00614417" w:rsidRDefault="00512535" w:rsidP="00E26D49">
            <w:pPr>
              <w:jc w:val="right"/>
              <w:rPr>
                <w:rFonts w:ascii="Arial" w:hAnsi="Arial" w:cs="Arial"/>
                <w:sz w:val="16"/>
                <w:szCs w:val="16"/>
              </w:rPr>
            </w:pPr>
          </w:p>
        </w:tc>
        <w:tc>
          <w:tcPr>
            <w:tcW w:w="992" w:type="dxa"/>
            <w:tcBorders>
              <w:top w:val="nil"/>
              <w:left w:val="nil"/>
              <w:bottom w:val="nil"/>
              <w:right w:val="nil"/>
            </w:tcBorders>
            <w:shd w:val="clear" w:color="auto" w:fill="auto"/>
            <w:noWrap/>
            <w:vAlign w:val="center"/>
          </w:tcPr>
          <w:p w14:paraId="4A389CE1" w14:textId="77777777" w:rsidR="00512535" w:rsidRPr="00614417" w:rsidRDefault="00512535" w:rsidP="00E26D49">
            <w:pPr>
              <w:jc w:val="right"/>
              <w:rPr>
                <w:rFonts w:ascii="Arial" w:hAnsi="Arial" w:cs="Arial"/>
                <w:sz w:val="16"/>
                <w:szCs w:val="16"/>
              </w:rPr>
            </w:pPr>
          </w:p>
        </w:tc>
        <w:tc>
          <w:tcPr>
            <w:tcW w:w="1134" w:type="dxa"/>
            <w:tcBorders>
              <w:top w:val="nil"/>
              <w:left w:val="nil"/>
              <w:bottom w:val="nil"/>
              <w:right w:val="nil"/>
            </w:tcBorders>
            <w:shd w:val="clear" w:color="auto" w:fill="auto"/>
            <w:vAlign w:val="center"/>
          </w:tcPr>
          <w:p w14:paraId="78E74657" w14:textId="77777777" w:rsidR="00512535" w:rsidRPr="00614417" w:rsidRDefault="00512535" w:rsidP="00E26D49">
            <w:pPr>
              <w:jc w:val="right"/>
              <w:rPr>
                <w:rFonts w:ascii="Arial" w:hAnsi="Arial" w:cs="Arial"/>
                <w:sz w:val="16"/>
                <w:szCs w:val="16"/>
              </w:rPr>
            </w:pPr>
          </w:p>
        </w:tc>
        <w:tc>
          <w:tcPr>
            <w:tcW w:w="1276" w:type="dxa"/>
            <w:tcBorders>
              <w:top w:val="nil"/>
              <w:left w:val="nil"/>
              <w:bottom w:val="nil"/>
              <w:right w:val="nil"/>
            </w:tcBorders>
            <w:shd w:val="clear" w:color="auto" w:fill="auto"/>
            <w:noWrap/>
            <w:vAlign w:val="center"/>
          </w:tcPr>
          <w:p w14:paraId="5B82794E" w14:textId="77777777" w:rsidR="00512535" w:rsidRPr="00614417" w:rsidRDefault="00512535" w:rsidP="00E26D49">
            <w:pPr>
              <w:jc w:val="right"/>
              <w:rPr>
                <w:rFonts w:ascii="Arial" w:hAnsi="Arial" w:cs="Arial"/>
                <w:sz w:val="16"/>
                <w:szCs w:val="16"/>
              </w:rPr>
            </w:pPr>
          </w:p>
        </w:tc>
        <w:tc>
          <w:tcPr>
            <w:tcW w:w="1276" w:type="dxa"/>
            <w:tcBorders>
              <w:top w:val="nil"/>
              <w:left w:val="nil"/>
              <w:bottom w:val="nil"/>
              <w:right w:val="nil"/>
            </w:tcBorders>
            <w:shd w:val="clear" w:color="auto" w:fill="auto"/>
            <w:noWrap/>
            <w:vAlign w:val="center"/>
          </w:tcPr>
          <w:p w14:paraId="37748F5C" w14:textId="77777777" w:rsidR="00512535" w:rsidRPr="00614417" w:rsidRDefault="00512535" w:rsidP="00E26D49">
            <w:pPr>
              <w:jc w:val="right"/>
              <w:rPr>
                <w:rFonts w:ascii="Arial" w:hAnsi="Arial" w:cs="Arial"/>
                <w:sz w:val="16"/>
                <w:szCs w:val="16"/>
              </w:rPr>
            </w:pPr>
          </w:p>
        </w:tc>
        <w:tc>
          <w:tcPr>
            <w:tcW w:w="1417" w:type="dxa"/>
            <w:tcBorders>
              <w:top w:val="nil"/>
              <w:left w:val="nil"/>
              <w:bottom w:val="nil"/>
              <w:right w:val="nil"/>
            </w:tcBorders>
            <w:shd w:val="clear" w:color="auto" w:fill="auto"/>
            <w:noWrap/>
            <w:vAlign w:val="center"/>
          </w:tcPr>
          <w:p w14:paraId="0DAC9717" w14:textId="77777777" w:rsidR="00512535" w:rsidRPr="00614417" w:rsidRDefault="00512535" w:rsidP="00E26D49">
            <w:pPr>
              <w:jc w:val="right"/>
              <w:rPr>
                <w:rFonts w:ascii="Arial" w:hAnsi="Arial" w:cs="Arial"/>
                <w:sz w:val="16"/>
                <w:szCs w:val="16"/>
              </w:rPr>
            </w:pPr>
          </w:p>
        </w:tc>
        <w:tc>
          <w:tcPr>
            <w:tcW w:w="851" w:type="dxa"/>
            <w:tcBorders>
              <w:top w:val="nil"/>
              <w:left w:val="nil"/>
              <w:bottom w:val="nil"/>
              <w:right w:val="nil"/>
            </w:tcBorders>
            <w:vAlign w:val="center"/>
          </w:tcPr>
          <w:p w14:paraId="312CF897" w14:textId="77777777" w:rsidR="00512535" w:rsidRPr="00614417" w:rsidRDefault="00512535" w:rsidP="00E26D49">
            <w:pPr>
              <w:jc w:val="right"/>
              <w:rPr>
                <w:rFonts w:ascii="Arial" w:hAnsi="Arial" w:cs="Arial"/>
                <w:sz w:val="16"/>
                <w:szCs w:val="16"/>
              </w:rPr>
            </w:pPr>
          </w:p>
        </w:tc>
        <w:tc>
          <w:tcPr>
            <w:tcW w:w="1188" w:type="dxa"/>
            <w:tcBorders>
              <w:top w:val="nil"/>
              <w:left w:val="nil"/>
              <w:bottom w:val="nil"/>
              <w:right w:val="nil"/>
            </w:tcBorders>
          </w:tcPr>
          <w:p w14:paraId="25498B47" w14:textId="77777777" w:rsidR="00512535" w:rsidRPr="00BE68FF" w:rsidRDefault="00512535" w:rsidP="00E26D49">
            <w:pPr>
              <w:jc w:val="right"/>
              <w:rPr>
                <w:rFonts w:ascii="Arial" w:hAnsi="Arial" w:cs="Arial"/>
                <w:color w:val="000000"/>
                <w:sz w:val="16"/>
                <w:szCs w:val="16"/>
              </w:rPr>
            </w:pPr>
          </w:p>
        </w:tc>
        <w:tc>
          <w:tcPr>
            <w:tcW w:w="1559" w:type="dxa"/>
            <w:gridSpan w:val="2"/>
            <w:tcBorders>
              <w:top w:val="nil"/>
              <w:left w:val="nil"/>
              <w:bottom w:val="nil"/>
              <w:right w:val="nil"/>
            </w:tcBorders>
            <w:shd w:val="clear" w:color="auto" w:fill="auto"/>
            <w:noWrap/>
            <w:vAlign w:val="center"/>
          </w:tcPr>
          <w:p w14:paraId="1170F524" w14:textId="77777777" w:rsidR="00512535" w:rsidRPr="00614417" w:rsidRDefault="00512535" w:rsidP="00E26D49">
            <w:pPr>
              <w:jc w:val="right"/>
              <w:rPr>
                <w:rFonts w:ascii="Arial" w:hAnsi="Arial" w:cs="Arial"/>
                <w:sz w:val="16"/>
                <w:szCs w:val="16"/>
              </w:rPr>
            </w:pPr>
          </w:p>
        </w:tc>
      </w:tr>
      <w:tr w:rsidR="00512535" w:rsidRPr="00614417" w14:paraId="22F2FFE9" w14:textId="77777777" w:rsidTr="00E26D49">
        <w:trPr>
          <w:trHeight w:val="255"/>
        </w:trPr>
        <w:tc>
          <w:tcPr>
            <w:tcW w:w="2356" w:type="dxa"/>
            <w:tcBorders>
              <w:top w:val="nil"/>
              <w:left w:val="nil"/>
              <w:bottom w:val="nil"/>
              <w:right w:val="nil"/>
            </w:tcBorders>
            <w:shd w:val="clear" w:color="auto" w:fill="auto"/>
            <w:noWrap/>
            <w:vAlign w:val="bottom"/>
          </w:tcPr>
          <w:p w14:paraId="056B2502" w14:textId="77777777" w:rsidR="00512535" w:rsidRPr="00614417" w:rsidRDefault="00512535" w:rsidP="00E26D49">
            <w:pPr>
              <w:rPr>
                <w:rFonts w:ascii="Arial" w:hAnsi="Arial" w:cs="Arial"/>
                <w:sz w:val="16"/>
                <w:szCs w:val="16"/>
              </w:rPr>
            </w:pPr>
            <w:r>
              <w:rPr>
                <w:rFonts w:ascii="Arial" w:hAnsi="Arial" w:cs="Arial"/>
                <w:sz w:val="16"/>
                <w:szCs w:val="16"/>
              </w:rPr>
              <w:t>As at 1 January 2023</w:t>
            </w:r>
          </w:p>
        </w:tc>
        <w:tc>
          <w:tcPr>
            <w:tcW w:w="1134" w:type="dxa"/>
            <w:tcBorders>
              <w:top w:val="nil"/>
              <w:left w:val="nil"/>
              <w:right w:val="nil"/>
            </w:tcBorders>
            <w:shd w:val="clear" w:color="auto" w:fill="auto"/>
            <w:noWrap/>
            <w:vAlign w:val="bottom"/>
          </w:tcPr>
          <w:p w14:paraId="7A77667C"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276" w:type="dxa"/>
            <w:tcBorders>
              <w:top w:val="nil"/>
              <w:left w:val="nil"/>
              <w:right w:val="nil"/>
            </w:tcBorders>
            <w:shd w:val="clear" w:color="auto" w:fill="auto"/>
            <w:noWrap/>
            <w:vAlign w:val="bottom"/>
          </w:tcPr>
          <w:p w14:paraId="51A39C0E"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(375,404)</w:t>
            </w:r>
          </w:p>
        </w:tc>
        <w:tc>
          <w:tcPr>
            <w:tcW w:w="992" w:type="dxa"/>
            <w:tcBorders>
              <w:top w:val="nil"/>
              <w:left w:val="nil"/>
              <w:right w:val="nil"/>
            </w:tcBorders>
            <w:shd w:val="clear" w:color="auto" w:fill="auto"/>
            <w:noWrap/>
            <w:vAlign w:val="bottom"/>
          </w:tcPr>
          <w:p w14:paraId="0CA6AC6A"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134" w:type="dxa"/>
            <w:tcBorders>
              <w:top w:val="nil"/>
              <w:left w:val="nil"/>
              <w:right w:val="nil"/>
            </w:tcBorders>
            <w:shd w:val="clear" w:color="auto" w:fill="auto"/>
            <w:noWrap/>
            <w:vAlign w:val="bottom"/>
          </w:tcPr>
          <w:p w14:paraId="7131247D"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276" w:type="dxa"/>
            <w:tcBorders>
              <w:top w:val="nil"/>
              <w:left w:val="nil"/>
              <w:right w:val="nil"/>
            </w:tcBorders>
            <w:shd w:val="clear" w:color="auto" w:fill="auto"/>
            <w:vAlign w:val="bottom"/>
          </w:tcPr>
          <w:p w14:paraId="0551C247"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(3,688)</w:t>
            </w:r>
          </w:p>
        </w:tc>
        <w:tc>
          <w:tcPr>
            <w:tcW w:w="1276" w:type="dxa"/>
            <w:tcBorders>
              <w:top w:val="nil"/>
              <w:left w:val="nil"/>
              <w:right w:val="nil"/>
            </w:tcBorders>
            <w:shd w:val="clear" w:color="auto" w:fill="auto"/>
            <w:noWrap/>
            <w:vAlign w:val="bottom"/>
          </w:tcPr>
          <w:p w14:paraId="2C96E2CE"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417" w:type="dxa"/>
            <w:tcBorders>
              <w:top w:val="nil"/>
              <w:left w:val="nil"/>
              <w:right w:val="nil"/>
            </w:tcBorders>
            <w:shd w:val="clear" w:color="auto" w:fill="auto"/>
            <w:noWrap/>
            <w:vAlign w:val="bottom"/>
          </w:tcPr>
          <w:p w14:paraId="3387B77A"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(155,980)</w:t>
            </w:r>
          </w:p>
        </w:tc>
        <w:tc>
          <w:tcPr>
            <w:tcW w:w="851" w:type="dxa"/>
            <w:tcBorders>
              <w:top w:val="nil"/>
              <w:left w:val="nil"/>
              <w:right w:val="nil"/>
            </w:tcBorders>
            <w:shd w:val="clear" w:color="auto" w:fill="auto"/>
            <w:noWrap/>
            <w:vAlign w:val="bottom"/>
          </w:tcPr>
          <w:p w14:paraId="78969776"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(18,281)</w:t>
            </w:r>
          </w:p>
        </w:tc>
        <w:tc>
          <w:tcPr>
            <w:tcW w:w="1188" w:type="dxa"/>
            <w:tcBorders>
              <w:left w:val="nil"/>
              <w:right w:val="nil"/>
            </w:tcBorders>
          </w:tcPr>
          <w:p w14:paraId="443D8965"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474" w:type="dxa"/>
            <w:tcBorders>
              <w:left w:val="nil"/>
              <w:right w:val="nil"/>
            </w:tcBorders>
            <w:vAlign w:val="bottom"/>
          </w:tcPr>
          <w:p w14:paraId="07CCC787"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077" w:type="dxa"/>
            <w:gridSpan w:val="2"/>
            <w:tcBorders>
              <w:top w:val="nil"/>
              <w:left w:val="nil"/>
              <w:right w:val="nil"/>
            </w:tcBorders>
            <w:shd w:val="clear" w:color="auto" w:fill="auto"/>
            <w:noWrap/>
            <w:vAlign w:val="bottom"/>
          </w:tcPr>
          <w:p w14:paraId="560F45BB"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(553,353)</w:t>
            </w:r>
          </w:p>
        </w:tc>
      </w:tr>
      <w:tr w:rsidR="00512535" w:rsidRPr="00614417" w14:paraId="0CC26A0D" w14:textId="77777777" w:rsidTr="00E26D49">
        <w:trPr>
          <w:trHeight w:val="255"/>
        </w:trPr>
        <w:tc>
          <w:tcPr>
            <w:tcW w:w="2356" w:type="dxa"/>
            <w:tcBorders>
              <w:top w:val="nil"/>
              <w:left w:val="nil"/>
              <w:bottom w:val="nil"/>
              <w:right w:val="nil"/>
            </w:tcBorders>
            <w:shd w:val="clear" w:color="auto" w:fill="auto"/>
            <w:noWrap/>
            <w:vAlign w:val="bottom"/>
          </w:tcPr>
          <w:p w14:paraId="5F50537A" w14:textId="77777777" w:rsidR="00512535" w:rsidRPr="00614417" w:rsidRDefault="00512535" w:rsidP="00E26D49">
            <w:pPr>
              <w:rPr>
                <w:rFonts w:ascii="Arial" w:hAnsi="Arial" w:cs="Arial"/>
                <w:sz w:val="16"/>
                <w:szCs w:val="16"/>
              </w:rPr>
            </w:pPr>
            <w:r w:rsidRPr="00614417">
              <w:rPr>
                <w:rFonts w:ascii="Arial" w:hAnsi="Arial" w:cs="Arial"/>
                <w:sz w:val="16"/>
                <w:szCs w:val="16"/>
              </w:rPr>
              <w:t xml:space="preserve">Additions </w:t>
            </w:r>
          </w:p>
        </w:tc>
        <w:tc>
          <w:tcPr>
            <w:tcW w:w="1134" w:type="dxa"/>
            <w:tcBorders>
              <w:top w:val="nil"/>
              <w:left w:val="nil"/>
              <w:bottom w:val="single" w:sz="4" w:space="0" w:color="auto"/>
              <w:right w:val="nil"/>
            </w:tcBorders>
            <w:shd w:val="clear" w:color="auto" w:fill="auto"/>
            <w:noWrap/>
            <w:vAlign w:val="bottom"/>
          </w:tcPr>
          <w:p w14:paraId="279F5440" w14:textId="77777777" w:rsidR="00512535" w:rsidRDefault="00512535" w:rsidP="00E26D49">
            <w:pPr>
              <w:jc w:val="right"/>
              <w:rPr>
                <w:rFonts w:ascii="Arial" w:hAnsi="Arial" w:cs="Arial"/>
                <w:sz w:val="16"/>
                <w:szCs w:val="16"/>
                <w:lang w:eastAsia="en-GB"/>
              </w:rPr>
            </w:pPr>
            <w:r>
              <w:rPr>
                <w:rFonts w:ascii="Arial" w:hAnsi="Arial" w:cs="Arial"/>
                <w:sz w:val="16"/>
                <w:szCs w:val="16"/>
                <w:lang w:eastAsia="en-GB"/>
              </w:rPr>
              <w:t>-</w:t>
            </w:r>
          </w:p>
        </w:tc>
        <w:tc>
          <w:tcPr>
            <w:tcW w:w="1276" w:type="dxa"/>
            <w:tcBorders>
              <w:top w:val="nil"/>
              <w:left w:val="nil"/>
              <w:bottom w:val="single" w:sz="4" w:space="0" w:color="auto"/>
              <w:right w:val="nil"/>
            </w:tcBorders>
            <w:shd w:val="clear" w:color="auto" w:fill="auto"/>
            <w:noWrap/>
            <w:vAlign w:val="bottom"/>
          </w:tcPr>
          <w:p w14:paraId="266FE86E" w14:textId="77777777" w:rsidR="00512535" w:rsidRDefault="00512535" w:rsidP="00E26D49">
            <w:pPr>
              <w:jc w:val="right"/>
              <w:rPr>
                <w:rFonts w:ascii="Arial" w:hAnsi="Arial" w:cs="Arial"/>
                <w:sz w:val="16"/>
                <w:szCs w:val="16"/>
              </w:rPr>
            </w:pPr>
            <w:r>
              <w:rPr>
                <w:rFonts w:ascii="Arial" w:hAnsi="Arial" w:cs="Arial"/>
                <w:sz w:val="16"/>
                <w:szCs w:val="16"/>
              </w:rPr>
              <w:t>-</w:t>
            </w:r>
          </w:p>
        </w:tc>
        <w:tc>
          <w:tcPr>
            <w:tcW w:w="992" w:type="dxa"/>
            <w:tcBorders>
              <w:top w:val="nil"/>
              <w:left w:val="nil"/>
              <w:bottom w:val="single" w:sz="4" w:space="0" w:color="auto"/>
              <w:right w:val="nil"/>
            </w:tcBorders>
            <w:shd w:val="clear" w:color="auto" w:fill="auto"/>
            <w:noWrap/>
            <w:vAlign w:val="bottom"/>
          </w:tcPr>
          <w:p w14:paraId="2E347AE3" w14:textId="77777777" w:rsidR="00512535" w:rsidRDefault="00512535" w:rsidP="00E26D49">
            <w:pPr>
              <w:jc w:val="right"/>
              <w:rPr>
                <w:rFonts w:ascii="Arial" w:hAnsi="Arial" w:cs="Arial"/>
                <w:sz w:val="16"/>
                <w:szCs w:val="16"/>
              </w:rPr>
            </w:pPr>
            <w:r>
              <w:rPr>
                <w:rFonts w:ascii="Arial" w:hAnsi="Arial" w:cs="Arial"/>
                <w:sz w:val="16"/>
                <w:szCs w:val="16"/>
              </w:rPr>
              <w:t>-</w:t>
            </w:r>
          </w:p>
        </w:tc>
        <w:tc>
          <w:tcPr>
            <w:tcW w:w="1134" w:type="dxa"/>
            <w:tcBorders>
              <w:top w:val="nil"/>
              <w:left w:val="nil"/>
              <w:bottom w:val="single" w:sz="4" w:space="0" w:color="auto"/>
              <w:right w:val="nil"/>
            </w:tcBorders>
            <w:shd w:val="clear" w:color="auto" w:fill="auto"/>
            <w:noWrap/>
            <w:vAlign w:val="bottom"/>
          </w:tcPr>
          <w:p w14:paraId="2E5B0F69" w14:textId="77777777" w:rsidR="00512535" w:rsidRDefault="00512535" w:rsidP="00E26D49">
            <w:pPr>
              <w:jc w:val="right"/>
              <w:rPr>
                <w:rFonts w:ascii="Arial" w:hAnsi="Arial" w:cs="Arial"/>
                <w:sz w:val="16"/>
                <w:szCs w:val="16"/>
              </w:rPr>
            </w:pPr>
            <w:r>
              <w:rPr>
                <w:rFonts w:ascii="Arial" w:hAnsi="Arial" w:cs="Arial"/>
                <w:sz w:val="16"/>
                <w:szCs w:val="16"/>
              </w:rPr>
              <w:t>-</w:t>
            </w:r>
          </w:p>
        </w:tc>
        <w:tc>
          <w:tcPr>
            <w:tcW w:w="1276" w:type="dxa"/>
            <w:tcBorders>
              <w:top w:val="nil"/>
              <w:left w:val="nil"/>
              <w:bottom w:val="single" w:sz="4" w:space="0" w:color="auto"/>
              <w:right w:val="nil"/>
            </w:tcBorders>
            <w:shd w:val="clear" w:color="auto" w:fill="auto"/>
            <w:vAlign w:val="bottom"/>
          </w:tcPr>
          <w:p w14:paraId="766B0AC7" w14:textId="77777777" w:rsidR="00512535" w:rsidRDefault="00512535" w:rsidP="00E26D49">
            <w:pPr>
              <w:jc w:val="right"/>
              <w:rPr>
                <w:rFonts w:ascii="Arial" w:hAnsi="Arial" w:cs="Arial"/>
                <w:sz w:val="16"/>
                <w:szCs w:val="16"/>
              </w:rPr>
            </w:pPr>
            <w:r>
              <w:rPr>
                <w:rFonts w:ascii="Arial" w:hAnsi="Arial" w:cs="Arial"/>
                <w:sz w:val="16"/>
                <w:szCs w:val="16"/>
              </w:rPr>
              <w:t>-</w:t>
            </w:r>
          </w:p>
        </w:tc>
        <w:tc>
          <w:tcPr>
            <w:tcW w:w="1276" w:type="dxa"/>
            <w:tcBorders>
              <w:top w:val="nil"/>
              <w:left w:val="nil"/>
              <w:bottom w:val="single" w:sz="4" w:space="0" w:color="auto"/>
              <w:right w:val="nil"/>
            </w:tcBorders>
            <w:shd w:val="clear" w:color="auto" w:fill="auto"/>
            <w:noWrap/>
            <w:vAlign w:val="bottom"/>
          </w:tcPr>
          <w:p w14:paraId="03897A1E" w14:textId="77777777" w:rsidR="00512535" w:rsidRDefault="00512535" w:rsidP="00E26D49">
            <w:pPr>
              <w:jc w:val="right"/>
              <w:rPr>
                <w:rFonts w:ascii="Arial" w:hAnsi="Arial" w:cs="Arial"/>
                <w:sz w:val="16"/>
                <w:szCs w:val="16"/>
              </w:rPr>
            </w:pPr>
            <w:r>
              <w:rPr>
                <w:rFonts w:ascii="Arial" w:hAnsi="Arial" w:cs="Arial"/>
                <w:sz w:val="16"/>
                <w:szCs w:val="16"/>
              </w:rPr>
              <w:t>-</w:t>
            </w:r>
          </w:p>
        </w:tc>
        <w:tc>
          <w:tcPr>
            <w:tcW w:w="1417" w:type="dxa"/>
            <w:tcBorders>
              <w:top w:val="nil"/>
              <w:left w:val="nil"/>
              <w:bottom w:val="single" w:sz="4" w:space="0" w:color="auto"/>
              <w:right w:val="nil"/>
            </w:tcBorders>
            <w:shd w:val="clear" w:color="auto" w:fill="auto"/>
            <w:noWrap/>
            <w:vAlign w:val="bottom"/>
          </w:tcPr>
          <w:p w14:paraId="4C1E9442" w14:textId="77777777" w:rsidR="00512535" w:rsidRDefault="00512535" w:rsidP="00E26D49">
            <w:pPr>
              <w:jc w:val="right"/>
              <w:rPr>
                <w:rFonts w:ascii="Arial" w:hAnsi="Arial" w:cs="Arial"/>
                <w:sz w:val="16"/>
                <w:szCs w:val="16"/>
              </w:rPr>
            </w:pPr>
            <w:r>
              <w:rPr>
                <w:rFonts w:ascii="Arial" w:hAnsi="Arial" w:cs="Arial"/>
                <w:sz w:val="16"/>
                <w:szCs w:val="16"/>
              </w:rPr>
              <w:t>-</w:t>
            </w:r>
          </w:p>
        </w:tc>
        <w:tc>
          <w:tcPr>
            <w:tcW w:w="851" w:type="dxa"/>
            <w:tcBorders>
              <w:top w:val="nil"/>
              <w:left w:val="nil"/>
              <w:bottom w:val="single" w:sz="4" w:space="0" w:color="auto"/>
              <w:right w:val="nil"/>
            </w:tcBorders>
            <w:shd w:val="clear" w:color="auto" w:fill="auto"/>
            <w:noWrap/>
            <w:vAlign w:val="bottom"/>
          </w:tcPr>
          <w:p w14:paraId="4C2A8D21" w14:textId="77777777" w:rsidR="00512535" w:rsidRDefault="00512535" w:rsidP="00E26D49">
            <w:pPr>
              <w:jc w:val="right"/>
              <w:rPr>
                <w:rFonts w:ascii="Arial" w:hAnsi="Arial" w:cs="Arial"/>
                <w:sz w:val="16"/>
                <w:szCs w:val="16"/>
              </w:rPr>
            </w:pPr>
            <w:r>
              <w:rPr>
                <w:rFonts w:ascii="Arial" w:hAnsi="Arial" w:cs="Arial"/>
                <w:sz w:val="16"/>
                <w:szCs w:val="16"/>
              </w:rPr>
              <w:t>-</w:t>
            </w:r>
          </w:p>
        </w:tc>
        <w:tc>
          <w:tcPr>
            <w:tcW w:w="1188" w:type="dxa"/>
            <w:tcBorders>
              <w:left w:val="nil"/>
              <w:bottom w:val="single" w:sz="4" w:space="0" w:color="auto"/>
              <w:right w:val="nil"/>
            </w:tcBorders>
          </w:tcPr>
          <w:p w14:paraId="17750D12" w14:textId="77777777" w:rsidR="00512535" w:rsidRPr="00BE68FF"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474" w:type="dxa"/>
            <w:tcBorders>
              <w:left w:val="nil"/>
              <w:bottom w:val="single" w:sz="4" w:space="0" w:color="auto"/>
              <w:right w:val="nil"/>
            </w:tcBorders>
            <w:vAlign w:val="bottom"/>
          </w:tcPr>
          <w:p w14:paraId="00833C77" w14:textId="77777777" w:rsidR="00512535" w:rsidRDefault="00512535" w:rsidP="00E26D49">
            <w:pPr>
              <w:jc w:val="right"/>
              <w:rPr>
                <w:rFonts w:ascii="Arial" w:hAnsi="Arial" w:cs="Arial"/>
                <w:sz w:val="16"/>
                <w:szCs w:val="16"/>
              </w:rPr>
            </w:pPr>
            <w:r>
              <w:rPr>
                <w:rFonts w:ascii="Arial" w:hAnsi="Arial" w:cs="Arial"/>
                <w:sz w:val="16"/>
                <w:szCs w:val="16"/>
              </w:rPr>
              <w:t>-</w:t>
            </w:r>
          </w:p>
        </w:tc>
        <w:tc>
          <w:tcPr>
            <w:tcW w:w="1077" w:type="dxa"/>
            <w:gridSpan w:val="2"/>
            <w:tcBorders>
              <w:top w:val="nil"/>
              <w:left w:val="nil"/>
              <w:bottom w:val="single" w:sz="4" w:space="0" w:color="auto"/>
              <w:right w:val="nil"/>
            </w:tcBorders>
            <w:shd w:val="clear" w:color="auto" w:fill="auto"/>
            <w:noWrap/>
            <w:vAlign w:val="bottom"/>
          </w:tcPr>
          <w:p w14:paraId="45B35B4D"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r>
      <w:tr w:rsidR="00512535" w:rsidRPr="00614417" w14:paraId="24B0B937" w14:textId="77777777" w:rsidTr="00E26D49">
        <w:trPr>
          <w:trHeight w:val="255"/>
        </w:trPr>
        <w:tc>
          <w:tcPr>
            <w:tcW w:w="2356" w:type="dxa"/>
            <w:tcBorders>
              <w:top w:val="nil"/>
              <w:left w:val="nil"/>
              <w:bottom w:val="nil"/>
              <w:right w:val="nil"/>
            </w:tcBorders>
            <w:shd w:val="clear" w:color="auto" w:fill="auto"/>
            <w:noWrap/>
            <w:vAlign w:val="bottom"/>
          </w:tcPr>
          <w:p w14:paraId="196B21D5" w14:textId="77777777" w:rsidR="00512535" w:rsidRPr="00614417" w:rsidRDefault="00512535" w:rsidP="00E26D49">
            <w:pPr>
              <w:rPr>
                <w:rFonts w:ascii="Arial" w:hAnsi="Arial" w:cs="Arial"/>
                <w:sz w:val="16"/>
                <w:szCs w:val="16"/>
              </w:rPr>
            </w:pPr>
            <w:r>
              <w:rPr>
                <w:rFonts w:ascii="Arial" w:hAnsi="Arial" w:cs="Arial"/>
                <w:sz w:val="16"/>
                <w:szCs w:val="16"/>
              </w:rPr>
              <w:t>As at 31 December 2023</w:t>
            </w:r>
          </w:p>
        </w:tc>
        <w:tc>
          <w:tcPr>
            <w:tcW w:w="1134" w:type="dxa"/>
            <w:tcBorders>
              <w:top w:val="single" w:sz="4" w:space="0" w:color="auto"/>
              <w:left w:val="nil"/>
              <w:bottom w:val="single" w:sz="4" w:space="0" w:color="auto"/>
              <w:right w:val="nil"/>
            </w:tcBorders>
            <w:shd w:val="clear" w:color="auto" w:fill="auto"/>
            <w:noWrap/>
            <w:vAlign w:val="bottom"/>
          </w:tcPr>
          <w:p w14:paraId="3DFDA931"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276" w:type="dxa"/>
            <w:tcBorders>
              <w:top w:val="single" w:sz="4" w:space="0" w:color="auto"/>
              <w:left w:val="nil"/>
              <w:bottom w:val="single" w:sz="4" w:space="0" w:color="auto"/>
              <w:right w:val="nil"/>
            </w:tcBorders>
            <w:shd w:val="clear" w:color="auto" w:fill="auto"/>
            <w:noWrap/>
            <w:vAlign w:val="bottom"/>
          </w:tcPr>
          <w:p w14:paraId="47509B36"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(375,404)</w:t>
            </w:r>
          </w:p>
        </w:tc>
        <w:tc>
          <w:tcPr>
            <w:tcW w:w="992" w:type="dxa"/>
            <w:tcBorders>
              <w:top w:val="single" w:sz="4" w:space="0" w:color="auto"/>
              <w:left w:val="nil"/>
              <w:bottom w:val="single" w:sz="4" w:space="0" w:color="auto"/>
              <w:right w:val="nil"/>
            </w:tcBorders>
            <w:shd w:val="clear" w:color="auto" w:fill="auto"/>
            <w:noWrap/>
            <w:vAlign w:val="bottom"/>
          </w:tcPr>
          <w:p w14:paraId="7A5F3B5C"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134" w:type="dxa"/>
            <w:tcBorders>
              <w:top w:val="single" w:sz="4" w:space="0" w:color="auto"/>
              <w:left w:val="nil"/>
              <w:bottom w:val="single" w:sz="4" w:space="0" w:color="auto"/>
              <w:right w:val="nil"/>
            </w:tcBorders>
            <w:shd w:val="clear" w:color="auto" w:fill="auto"/>
            <w:noWrap/>
            <w:vAlign w:val="bottom"/>
          </w:tcPr>
          <w:p w14:paraId="327522F9"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276" w:type="dxa"/>
            <w:tcBorders>
              <w:top w:val="single" w:sz="4" w:space="0" w:color="auto"/>
              <w:left w:val="nil"/>
              <w:bottom w:val="single" w:sz="4" w:space="0" w:color="auto"/>
              <w:right w:val="nil"/>
            </w:tcBorders>
            <w:shd w:val="clear" w:color="auto" w:fill="auto"/>
            <w:vAlign w:val="bottom"/>
          </w:tcPr>
          <w:p w14:paraId="52CB6952"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(3,688)</w:t>
            </w:r>
          </w:p>
        </w:tc>
        <w:tc>
          <w:tcPr>
            <w:tcW w:w="1276" w:type="dxa"/>
            <w:tcBorders>
              <w:top w:val="single" w:sz="4" w:space="0" w:color="auto"/>
              <w:left w:val="nil"/>
              <w:bottom w:val="single" w:sz="4" w:space="0" w:color="auto"/>
              <w:right w:val="nil"/>
            </w:tcBorders>
            <w:shd w:val="clear" w:color="auto" w:fill="auto"/>
            <w:noWrap/>
            <w:vAlign w:val="bottom"/>
          </w:tcPr>
          <w:p w14:paraId="609457D6"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417" w:type="dxa"/>
            <w:tcBorders>
              <w:top w:val="single" w:sz="4" w:space="0" w:color="auto"/>
              <w:left w:val="nil"/>
              <w:bottom w:val="single" w:sz="4" w:space="0" w:color="auto"/>
              <w:right w:val="nil"/>
            </w:tcBorders>
            <w:shd w:val="clear" w:color="auto" w:fill="auto"/>
            <w:noWrap/>
            <w:vAlign w:val="bottom"/>
          </w:tcPr>
          <w:p w14:paraId="35FA9FE8"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(155,980)</w:t>
            </w:r>
          </w:p>
        </w:tc>
        <w:tc>
          <w:tcPr>
            <w:tcW w:w="851" w:type="dxa"/>
            <w:tcBorders>
              <w:top w:val="single" w:sz="4" w:space="0" w:color="auto"/>
              <w:left w:val="nil"/>
              <w:bottom w:val="single" w:sz="4" w:space="0" w:color="auto"/>
              <w:right w:val="nil"/>
            </w:tcBorders>
            <w:shd w:val="clear" w:color="auto" w:fill="auto"/>
            <w:noWrap/>
            <w:vAlign w:val="bottom"/>
          </w:tcPr>
          <w:p w14:paraId="6AD56816"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(18,281)</w:t>
            </w:r>
          </w:p>
        </w:tc>
        <w:tc>
          <w:tcPr>
            <w:tcW w:w="1188" w:type="dxa"/>
            <w:tcBorders>
              <w:top w:val="single" w:sz="4" w:space="0" w:color="auto"/>
              <w:left w:val="nil"/>
              <w:bottom w:val="single" w:sz="4" w:space="0" w:color="auto"/>
              <w:right w:val="nil"/>
            </w:tcBorders>
          </w:tcPr>
          <w:p w14:paraId="180707E9"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474" w:type="dxa"/>
            <w:tcBorders>
              <w:top w:val="single" w:sz="4" w:space="0" w:color="auto"/>
              <w:left w:val="nil"/>
              <w:bottom w:val="single" w:sz="4" w:space="0" w:color="auto"/>
              <w:right w:val="nil"/>
            </w:tcBorders>
            <w:vAlign w:val="bottom"/>
          </w:tcPr>
          <w:p w14:paraId="60C7291E"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077" w:type="dxa"/>
            <w:gridSpan w:val="2"/>
            <w:tcBorders>
              <w:top w:val="single" w:sz="4" w:space="0" w:color="auto"/>
              <w:left w:val="nil"/>
              <w:bottom w:val="single" w:sz="4" w:space="0" w:color="auto"/>
              <w:right w:val="nil"/>
            </w:tcBorders>
            <w:shd w:val="clear" w:color="auto" w:fill="auto"/>
            <w:noWrap/>
            <w:vAlign w:val="bottom"/>
          </w:tcPr>
          <w:p w14:paraId="53815BEF" w14:textId="77777777" w:rsidR="00512535" w:rsidRDefault="00512535" w:rsidP="00E26D49">
            <w:pPr>
              <w:jc w:val="right"/>
              <w:rPr>
                <w:rFonts w:ascii="Arial" w:hAnsi="Arial" w:cs="Arial"/>
                <w:color w:val="000000"/>
                <w:sz w:val="16"/>
                <w:szCs w:val="16"/>
              </w:rPr>
            </w:pPr>
            <w:r>
              <w:rPr>
                <w:rFonts w:ascii="Arial" w:hAnsi="Arial" w:cs="Arial"/>
                <w:color w:val="000000"/>
                <w:sz w:val="16"/>
                <w:szCs w:val="16"/>
              </w:rPr>
              <w:t>(553,353)</w:t>
            </w:r>
          </w:p>
        </w:tc>
      </w:tr>
      <w:tr w:rsidR="00512535" w:rsidRPr="00614417" w14:paraId="3E4856F7" w14:textId="77777777" w:rsidTr="00E26D49">
        <w:trPr>
          <w:trHeight w:val="255"/>
        </w:trPr>
        <w:tc>
          <w:tcPr>
            <w:tcW w:w="2356" w:type="dxa"/>
            <w:tcBorders>
              <w:top w:val="nil"/>
              <w:left w:val="nil"/>
              <w:bottom w:val="nil"/>
              <w:right w:val="nil"/>
            </w:tcBorders>
            <w:shd w:val="clear" w:color="auto" w:fill="auto"/>
            <w:noWrap/>
            <w:vAlign w:val="bottom"/>
          </w:tcPr>
          <w:p w14:paraId="2ABE4135" w14:textId="77777777" w:rsidR="00512535" w:rsidRPr="00614417" w:rsidRDefault="00512535" w:rsidP="00E26D49">
            <w:pPr>
              <w:rPr>
                <w:rFonts w:ascii="Arial" w:hAnsi="Arial" w:cs="Arial"/>
                <w:sz w:val="16"/>
                <w:szCs w:val="16"/>
              </w:rPr>
            </w:pPr>
          </w:p>
        </w:tc>
        <w:tc>
          <w:tcPr>
            <w:tcW w:w="1134" w:type="dxa"/>
            <w:tcBorders>
              <w:top w:val="single" w:sz="4" w:space="0" w:color="auto"/>
              <w:left w:val="nil"/>
              <w:bottom w:val="nil"/>
              <w:right w:val="nil"/>
            </w:tcBorders>
            <w:shd w:val="clear" w:color="auto" w:fill="auto"/>
            <w:noWrap/>
            <w:vAlign w:val="center"/>
          </w:tcPr>
          <w:p w14:paraId="5FD85A01" w14:textId="77777777" w:rsidR="00512535" w:rsidRPr="00614417" w:rsidRDefault="00512535" w:rsidP="00E26D49">
            <w:pPr>
              <w:jc w:val="right"/>
              <w:rPr>
                <w:rFonts w:ascii="Arial" w:hAnsi="Arial" w:cs="Arial"/>
                <w:sz w:val="16"/>
                <w:szCs w:val="16"/>
              </w:rPr>
            </w:pPr>
          </w:p>
        </w:tc>
        <w:tc>
          <w:tcPr>
            <w:tcW w:w="1276" w:type="dxa"/>
            <w:tcBorders>
              <w:top w:val="single" w:sz="4" w:space="0" w:color="auto"/>
              <w:left w:val="nil"/>
              <w:bottom w:val="nil"/>
              <w:right w:val="nil"/>
            </w:tcBorders>
            <w:shd w:val="clear" w:color="auto" w:fill="auto"/>
            <w:noWrap/>
            <w:vAlign w:val="center"/>
          </w:tcPr>
          <w:p w14:paraId="0A01CAB5" w14:textId="77777777" w:rsidR="00512535" w:rsidRPr="00614417" w:rsidRDefault="00512535" w:rsidP="00E26D49">
            <w:pPr>
              <w:jc w:val="right"/>
              <w:rPr>
                <w:rFonts w:ascii="Arial" w:hAnsi="Arial" w:cs="Arial"/>
                <w:sz w:val="16"/>
                <w:szCs w:val="16"/>
              </w:rPr>
            </w:pPr>
          </w:p>
        </w:tc>
        <w:tc>
          <w:tcPr>
            <w:tcW w:w="992" w:type="dxa"/>
            <w:tcBorders>
              <w:top w:val="single" w:sz="4" w:space="0" w:color="auto"/>
              <w:left w:val="nil"/>
              <w:bottom w:val="nil"/>
              <w:right w:val="nil"/>
            </w:tcBorders>
            <w:shd w:val="clear" w:color="auto" w:fill="auto"/>
            <w:noWrap/>
            <w:vAlign w:val="center"/>
          </w:tcPr>
          <w:p w14:paraId="01CA3C47" w14:textId="77777777" w:rsidR="00512535" w:rsidRPr="00614417" w:rsidRDefault="00512535" w:rsidP="00E26D49">
            <w:pPr>
              <w:jc w:val="right"/>
              <w:rPr>
                <w:rFonts w:ascii="Arial" w:hAnsi="Arial" w:cs="Arial"/>
                <w:sz w:val="16"/>
                <w:szCs w:val="16"/>
              </w:rPr>
            </w:pPr>
          </w:p>
        </w:tc>
        <w:tc>
          <w:tcPr>
            <w:tcW w:w="1134" w:type="dxa"/>
            <w:tcBorders>
              <w:top w:val="single" w:sz="4" w:space="0" w:color="auto"/>
              <w:left w:val="nil"/>
              <w:bottom w:val="nil"/>
              <w:right w:val="nil"/>
            </w:tcBorders>
            <w:shd w:val="clear" w:color="auto" w:fill="auto"/>
            <w:noWrap/>
            <w:vAlign w:val="center"/>
          </w:tcPr>
          <w:p w14:paraId="46771DF3" w14:textId="77777777" w:rsidR="00512535" w:rsidRPr="00614417" w:rsidRDefault="00512535" w:rsidP="00E26D49">
            <w:pPr>
              <w:jc w:val="right"/>
              <w:rPr>
                <w:rFonts w:ascii="Arial" w:hAnsi="Arial" w:cs="Arial"/>
                <w:sz w:val="16"/>
                <w:szCs w:val="16"/>
              </w:rPr>
            </w:pPr>
          </w:p>
        </w:tc>
        <w:tc>
          <w:tcPr>
            <w:tcW w:w="1276" w:type="dxa"/>
            <w:tcBorders>
              <w:top w:val="single" w:sz="4" w:space="0" w:color="auto"/>
              <w:left w:val="nil"/>
              <w:bottom w:val="nil"/>
              <w:right w:val="nil"/>
            </w:tcBorders>
            <w:shd w:val="clear" w:color="auto" w:fill="auto"/>
            <w:vAlign w:val="center"/>
          </w:tcPr>
          <w:p w14:paraId="62C4C8EC" w14:textId="77777777" w:rsidR="00512535" w:rsidRPr="00614417" w:rsidRDefault="00512535" w:rsidP="00E26D49">
            <w:pPr>
              <w:jc w:val="right"/>
              <w:rPr>
                <w:rFonts w:ascii="Arial" w:hAnsi="Arial" w:cs="Arial"/>
                <w:sz w:val="16"/>
                <w:szCs w:val="16"/>
              </w:rPr>
            </w:pPr>
          </w:p>
        </w:tc>
        <w:tc>
          <w:tcPr>
            <w:tcW w:w="1276" w:type="dxa"/>
            <w:tcBorders>
              <w:top w:val="single" w:sz="4" w:space="0" w:color="auto"/>
              <w:left w:val="nil"/>
              <w:bottom w:val="nil"/>
              <w:right w:val="nil"/>
            </w:tcBorders>
            <w:shd w:val="clear" w:color="auto" w:fill="auto"/>
            <w:noWrap/>
            <w:vAlign w:val="center"/>
          </w:tcPr>
          <w:p w14:paraId="325CE7D1" w14:textId="77777777" w:rsidR="00512535" w:rsidRPr="00614417" w:rsidRDefault="00512535" w:rsidP="00E26D49">
            <w:pPr>
              <w:jc w:val="right"/>
              <w:rPr>
                <w:rFonts w:ascii="Arial" w:hAnsi="Arial" w:cs="Arial"/>
                <w:sz w:val="16"/>
                <w:szCs w:val="16"/>
              </w:rPr>
            </w:pPr>
          </w:p>
        </w:tc>
        <w:tc>
          <w:tcPr>
            <w:tcW w:w="1417" w:type="dxa"/>
            <w:tcBorders>
              <w:top w:val="single" w:sz="4" w:space="0" w:color="auto"/>
              <w:left w:val="nil"/>
              <w:bottom w:val="nil"/>
              <w:right w:val="nil"/>
            </w:tcBorders>
            <w:shd w:val="clear" w:color="auto" w:fill="auto"/>
            <w:noWrap/>
            <w:vAlign w:val="center"/>
          </w:tcPr>
          <w:p w14:paraId="31360DD9" w14:textId="77777777" w:rsidR="00512535" w:rsidRPr="00614417" w:rsidRDefault="00512535" w:rsidP="00E26D49">
            <w:pPr>
              <w:jc w:val="right"/>
              <w:rPr>
                <w:rFonts w:ascii="Arial" w:hAnsi="Arial" w:cs="Arial"/>
                <w:sz w:val="16"/>
                <w:szCs w:val="16"/>
              </w:rPr>
            </w:pPr>
          </w:p>
        </w:tc>
        <w:tc>
          <w:tcPr>
            <w:tcW w:w="851" w:type="dxa"/>
            <w:tcBorders>
              <w:top w:val="single" w:sz="4" w:space="0" w:color="auto"/>
              <w:left w:val="nil"/>
              <w:bottom w:val="nil"/>
              <w:right w:val="nil"/>
            </w:tcBorders>
            <w:shd w:val="clear" w:color="auto" w:fill="auto"/>
            <w:noWrap/>
            <w:vAlign w:val="center"/>
          </w:tcPr>
          <w:p w14:paraId="01BE1E45" w14:textId="77777777" w:rsidR="00512535" w:rsidRPr="00614417" w:rsidRDefault="00512535" w:rsidP="00E26D49">
            <w:pPr>
              <w:jc w:val="right"/>
              <w:rPr>
                <w:rFonts w:ascii="Arial" w:hAnsi="Arial" w:cs="Arial"/>
                <w:sz w:val="16"/>
                <w:szCs w:val="16"/>
              </w:rPr>
            </w:pPr>
          </w:p>
        </w:tc>
        <w:tc>
          <w:tcPr>
            <w:tcW w:w="1188" w:type="dxa"/>
            <w:tcBorders>
              <w:top w:val="single" w:sz="4" w:space="0" w:color="auto"/>
              <w:left w:val="nil"/>
              <w:bottom w:val="nil"/>
              <w:right w:val="nil"/>
            </w:tcBorders>
          </w:tcPr>
          <w:p w14:paraId="759BE7C6" w14:textId="77777777" w:rsidR="00512535" w:rsidRPr="00BE68FF" w:rsidRDefault="00512535" w:rsidP="00E26D49">
            <w:pPr>
              <w:jc w:val="right"/>
              <w:rPr>
                <w:rFonts w:ascii="Arial" w:hAnsi="Arial" w:cs="Arial"/>
                <w:color w:val="000000"/>
                <w:sz w:val="16"/>
                <w:szCs w:val="16"/>
              </w:rPr>
            </w:pPr>
          </w:p>
        </w:tc>
        <w:tc>
          <w:tcPr>
            <w:tcW w:w="1474" w:type="dxa"/>
            <w:tcBorders>
              <w:top w:val="single" w:sz="4" w:space="0" w:color="auto"/>
              <w:left w:val="nil"/>
              <w:bottom w:val="nil"/>
              <w:right w:val="nil"/>
            </w:tcBorders>
            <w:vAlign w:val="center"/>
          </w:tcPr>
          <w:p w14:paraId="7917854C" w14:textId="77777777" w:rsidR="00512535" w:rsidRPr="00614417" w:rsidRDefault="00512535" w:rsidP="00E26D49">
            <w:pPr>
              <w:jc w:val="right"/>
              <w:rPr>
                <w:rFonts w:ascii="Arial" w:hAnsi="Arial" w:cs="Arial"/>
                <w:sz w:val="16"/>
                <w:szCs w:val="16"/>
              </w:rPr>
            </w:pPr>
          </w:p>
        </w:tc>
        <w:tc>
          <w:tcPr>
            <w:tcW w:w="1077" w:type="dxa"/>
            <w:gridSpan w:val="2"/>
            <w:tcBorders>
              <w:top w:val="single" w:sz="4" w:space="0" w:color="auto"/>
              <w:left w:val="nil"/>
              <w:bottom w:val="nil"/>
              <w:right w:val="nil"/>
            </w:tcBorders>
            <w:shd w:val="clear" w:color="auto" w:fill="auto"/>
            <w:noWrap/>
            <w:vAlign w:val="center"/>
          </w:tcPr>
          <w:p w14:paraId="1661BACF" w14:textId="77777777" w:rsidR="00512535" w:rsidRPr="00614417" w:rsidRDefault="00512535" w:rsidP="00E26D49">
            <w:pPr>
              <w:jc w:val="right"/>
              <w:rPr>
                <w:rFonts w:ascii="Arial" w:hAnsi="Arial" w:cs="Arial"/>
                <w:sz w:val="16"/>
                <w:szCs w:val="16"/>
              </w:rPr>
            </w:pPr>
          </w:p>
        </w:tc>
      </w:tr>
      <w:tr w:rsidR="00512535" w:rsidRPr="00614417" w14:paraId="2725012E" w14:textId="77777777" w:rsidTr="00E26D49">
        <w:trPr>
          <w:trHeight w:val="255"/>
        </w:trPr>
        <w:tc>
          <w:tcPr>
            <w:tcW w:w="2356" w:type="dxa"/>
            <w:tcBorders>
              <w:top w:val="nil"/>
              <w:left w:val="nil"/>
              <w:bottom w:val="nil"/>
              <w:right w:val="nil"/>
            </w:tcBorders>
            <w:shd w:val="clear" w:color="auto" w:fill="auto"/>
            <w:noWrap/>
            <w:vAlign w:val="bottom"/>
          </w:tcPr>
          <w:p w14:paraId="783D0B4F" w14:textId="77777777" w:rsidR="00512535" w:rsidRPr="00614417" w:rsidRDefault="00512535" w:rsidP="00E26D49">
            <w:pPr>
              <w:rPr>
                <w:rFonts w:ascii="Arial" w:hAnsi="Arial" w:cs="Arial"/>
                <w:b/>
                <w:bCs/>
                <w:sz w:val="16"/>
                <w:szCs w:val="16"/>
              </w:rPr>
            </w:pPr>
            <w:r w:rsidRPr="00614417">
              <w:rPr>
                <w:rFonts w:ascii="Arial" w:hAnsi="Arial" w:cs="Arial"/>
                <w:b/>
                <w:bCs/>
                <w:sz w:val="16"/>
                <w:szCs w:val="16"/>
              </w:rPr>
              <w:t>Depreciation</w:t>
            </w:r>
          </w:p>
        </w:tc>
        <w:tc>
          <w:tcPr>
            <w:tcW w:w="1134" w:type="dxa"/>
            <w:tcBorders>
              <w:top w:val="nil"/>
              <w:left w:val="nil"/>
              <w:right w:val="nil"/>
            </w:tcBorders>
            <w:shd w:val="clear" w:color="auto" w:fill="auto"/>
            <w:noWrap/>
            <w:vAlign w:val="center"/>
          </w:tcPr>
          <w:p w14:paraId="58E7BDC6" w14:textId="77777777" w:rsidR="00512535" w:rsidRPr="00614417" w:rsidRDefault="00512535" w:rsidP="00E26D49">
            <w:pPr>
              <w:jc w:val="right"/>
              <w:rPr>
                <w:rFonts w:ascii="Arial" w:hAnsi="Arial" w:cs="Arial"/>
                <w:sz w:val="16"/>
                <w:szCs w:val="16"/>
              </w:rPr>
            </w:pPr>
          </w:p>
        </w:tc>
        <w:tc>
          <w:tcPr>
            <w:tcW w:w="1276" w:type="dxa"/>
            <w:tcBorders>
              <w:top w:val="nil"/>
              <w:left w:val="nil"/>
              <w:right w:val="nil"/>
            </w:tcBorders>
            <w:shd w:val="clear" w:color="auto" w:fill="auto"/>
            <w:noWrap/>
            <w:vAlign w:val="center"/>
          </w:tcPr>
          <w:p w14:paraId="4D683A4F" w14:textId="77777777" w:rsidR="00512535" w:rsidRPr="00614417" w:rsidRDefault="00512535" w:rsidP="00E26D49">
            <w:pPr>
              <w:jc w:val="right"/>
              <w:rPr>
                <w:rFonts w:ascii="Arial" w:hAnsi="Arial" w:cs="Arial"/>
                <w:sz w:val="16"/>
                <w:szCs w:val="16"/>
              </w:rPr>
            </w:pPr>
          </w:p>
        </w:tc>
        <w:tc>
          <w:tcPr>
            <w:tcW w:w="992" w:type="dxa"/>
            <w:tcBorders>
              <w:top w:val="nil"/>
              <w:left w:val="nil"/>
              <w:right w:val="nil"/>
            </w:tcBorders>
            <w:shd w:val="clear" w:color="auto" w:fill="auto"/>
            <w:noWrap/>
            <w:vAlign w:val="center"/>
          </w:tcPr>
          <w:p w14:paraId="3291B953" w14:textId="77777777" w:rsidR="00512535" w:rsidRPr="00614417" w:rsidRDefault="00512535" w:rsidP="00E26D49">
            <w:pPr>
              <w:jc w:val="right"/>
              <w:rPr>
                <w:rFonts w:ascii="Arial" w:hAnsi="Arial" w:cs="Arial"/>
                <w:sz w:val="16"/>
                <w:szCs w:val="16"/>
              </w:rPr>
            </w:pPr>
          </w:p>
        </w:tc>
        <w:tc>
          <w:tcPr>
            <w:tcW w:w="1134" w:type="dxa"/>
            <w:tcBorders>
              <w:top w:val="nil"/>
              <w:left w:val="nil"/>
              <w:right w:val="nil"/>
            </w:tcBorders>
            <w:shd w:val="clear" w:color="auto" w:fill="auto"/>
            <w:noWrap/>
            <w:vAlign w:val="center"/>
          </w:tcPr>
          <w:p w14:paraId="1B7F69B7" w14:textId="77777777" w:rsidR="00512535" w:rsidRPr="00614417" w:rsidRDefault="00512535" w:rsidP="00E26D49">
            <w:pPr>
              <w:jc w:val="right"/>
              <w:rPr>
                <w:rFonts w:ascii="Arial" w:hAnsi="Arial" w:cs="Arial"/>
                <w:sz w:val="16"/>
                <w:szCs w:val="16"/>
              </w:rPr>
            </w:pPr>
          </w:p>
        </w:tc>
        <w:tc>
          <w:tcPr>
            <w:tcW w:w="1276" w:type="dxa"/>
            <w:tcBorders>
              <w:top w:val="nil"/>
              <w:left w:val="nil"/>
              <w:right w:val="nil"/>
            </w:tcBorders>
            <w:shd w:val="clear" w:color="auto" w:fill="auto"/>
            <w:vAlign w:val="center"/>
          </w:tcPr>
          <w:p w14:paraId="02074CAE" w14:textId="77777777" w:rsidR="00512535" w:rsidRPr="00614417" w:rsidRDefault="00512535" w:rsidP="00E26D49">
            <w:pPr>
              <w:jc w:val="right"/>
              <w:rPr>
                <w:rFonts w:ascii="Arial" w:hAnsi="Arial" w:cs="Arial"/>
                <w:sz w:val="16"/>
                <w:szCs w:val="16"/>
              </w:rPr>
            </w:pPr>
          </w:p>
        </w:tc>
        <w:tc>
          <w:tcPr>
            <w:tcW w:w="1276" w:type="dxa"/>
            <w:tcBorders>
              <w:top w:val="nil"/>
              <w:left w:val="nil"/>
              <w:right w:val="nil"/>
            </w:tcBorders>
            <w:shd w:val="clear" w:color="auto" w:fill="auto"/>
            <w:noWrap/>
            <w:vAlign w:val="center"/>
          </w:tcPr>
          <w:p w14:paraId="6D154F5A" w14:textId="77777777" w:rsidR="00512535" w:rsidRPr="00614417" w:rsidRDefault="00512535" w:rsidP="00E26D49">
            <w:pPr>
              <w:jc w:val="right"/>
              <w:rPr>
                <w:rFonts w:ascii="Arial" w:hAnsi="Arial" w:cs="Arial"/>
                <w:sz w:val="16"/>
                <w:szCs w:val="16"/>
              </w:rPr>
            </w:pPr>
          </w:p>
        </w:tc>
        <w:tc>
          <w:tcPr>
            <w:tcW w:w="1417" w:type="dxa"/>
            <w:tcBorders>
              <w:top w:val="nil"/>
              <w:left w:val="nil"/>
              <w:right w:val="nil"/>
            </w:tcBorders>
            <w:shd w:val="clear" w:color="auto" w:fill="auto"/>
            <w:noWrap/>
            <w:vAlign w:val="center"/>
          </w:tcPr>
          <w:p w14:paraId="65922CFA" w14:textId="77777777" w:rsidR="00512535" w:rsidRPr="00614417" w:rsidRDefault="00512535" w:rsidP="00E26D49">
            <w:pPr>
              <w:jc w:val="right"/>
              <w:rPr>
                <w:rFonts w:ascii="Arial" w:hAnsi="Arial" w:cs="Arial"/>
                <w:sz w:val="16"/>
                <w:szCs w:val="16"/>
              </w:rPr>
            </w:pPr>
          </w:p>
        </w:tc>
        <w:tc>
          <w:tcPr>
            <w:tcW w:w="851" w:type="dxa"/>
            <w:tcBorders>
              <w:top w:val="nil"/>
              <w:left w:val="nil"/>
              <w:right w:val="nil"/>
            </w:tcBorders>
            <w:shd w:val="clear" w:color="auto" w:fill="auto"/>
            <w:noWrap/>
            <w:vAlign w:val="center"/>
          </w:tcPr>
          <w:p w14:paraId="33D45859" w14:textId="77777777" w:rsidR="00512535" w:rsidRPr="00614417" w:rsidRDefault="00512535" w:rsidP="00E26D49">
            <w:pPr>
              <w:jc w:val="right"/>
              <w:rPr>
                <w:rFonts w:ascii="Arial" w:hAnsi="Arial" w:cs="Arial"/>
                <w:sz w:val="16"/>
                <w:szCs w:val="16"/>
              </w:rPr>
            </w:pPr>
          </w:p>
        </w:tc>
        <w:tc>
          <w:tcPr>
            <w:tcW w:w="1188" w:type="dxa"/>
            <w:tcBorders>
              <w:top w:val="nil"/>
              <w:left w:val="nil"/>
              <w:right w:val="nil"/>
            </w:tcBorders>
          </w:tcPr>
          <w:p w14:paraId="744E2CE3" w14:textId="77777777" w:rsidR="00512535" w:rsidRPr="00BE68FF" w:rsidRDefault="00512535" w:rsidP="00E26D49">
            <w:pPr>
              <w:jc w:val="right"/>
              <w:rPr>
                <w:rFonts w:ascii="Arial" w:hAnsi="Arial" w:cs="Arial"/>
                <w:color w:val="000000"/>
                <w:sz w:val="16"/>
                <w:szCs w:val="16"/>
              </w:rPr>
            </w:pPr>
          </w:p>
        </w:tc>
        <w:tc>
          <w:tcPr>
            <w:tcW w:w="1474" w:type="dxa"/>
            <w:tcBorders>
              <w:top w:val="nil"/>
              <w:left w:val="nil"/>
              <w:right w:val="nil"/>
            </w:tcBorders>
            <w:vAlign w:val="center"/>
          </w:tcPr>
          <w:p w14:paraId="761D0981" w14:textId="77777777" w:rsidR="00512535" w:rsidRPr="00614417" w:rsidRDefault="00512535" w:rsidP="00E26D49">
            <w:pPr>
              <w:jc w:val="right"/>
              <w:rPr>
                <w:rFonts w:ascii="Arial" w:hAnsi="Arial" w:cs="Arial"/>
                <w:sz w:val="16"/>
                <w:szCs w:val="16"/>
              </w:rPr>
            </w:pPr>
          </w:p>
        </w:tc>
        <w:tc>
          <w:tcPr>
            <w:tcW w:w="1077" w:type="dxa"/>
            <w:gridSpan w:val="2"/>
            <w:tcBorders>
              <w:top w:val="nil"/>
              <w:left w:val="nil"/>
              <w:right w:val="nil"/>
            </w:tcBorders>
            <w:shd w:val="clear" w:color="auto" w:fill="auto"/>
            <w:noWrap/>
            <w:vAlign w:val="center"/>
          </w:tcPr>
          <w:p w14:paraId="5302A29B" w14:textId="77777777" w:rsidR="00512535" w:rsidRPr="00614417" w:rsidRDefault="00512535" w:rsidP="00E26D49">
            <w:pPr>
              <w:jc w:val="right"/>
              <w:rPr>
                <w:rFonts w:ascii="Arial" w:hAnsi="Arial" w:cs="Arial"/>
                <w:sz w:val="16"/>
                <w:szCs w:val="16"/>
              </w:rPr>
            </w:pPr>
          </w:p>
        </w:tc>
      </w:tr>
      <w:tr w:rsidR="00512535" w:rsidRPr="00614417" w14:paraId="3F570D15" w14:textId="77777777" w:rsidTr="00E26D49">
        <w:trPr>
          <w:trHeight w:val="255"/>
        </w:trPr>
        <w:tc>
          <w:tcPr>
            <w:tcW w:w="2356" w:type="dxa"/>
            <w:tcBorders>
              <w:top w:val="nil"/>
              <w:left w:val="nil"/>
              <w:right w:val="nil"/>
            </w:tcBorders>
            <w:shd w:val="clear" w:color="auto" w:fill="auto"/>
            <w:noWrap/>
            <w:vAlign w:val="bottom"/>
          </w:tcPr>
          <w:p w14:paraId="51AB18A1" w14:textId="77777777" w:rsidR="00512535" w:rsidRPr="00614417" w:rsidRDefault="00512535" w:rsidP="00E26D49">
            <w:pPr>
              <w:rPr>
                <w:rFonts w:ascii="Arial" w:hAnsi="Arial" w:cs="Arial"/>
                <w:sz w:val="16"/>
                <w:szCs w:val="16"/>
              </w:rPr>
            </w:pPr>
            <w:r>
              <w:rPr>
                <w:rFonts w:ascii="Arial" w:hAnsi="Arial" w:cs="Arial"/>
                <w:sz w:val="16"/>
                <w:szCs w:val="16"/>
              </w:rPr>
              <w:t>As at 1 January 2023</w:t>
            </w:r>
          </w:p>
        </w:tc>
        <w:tc>
          <w:tcPr>
            <w:tcW w:w="1134" w:type="dxa"/>
            <w:tcBorders>
              <w:left w:val="nil"/>
              <w:right w:val="nil"/>
            </w:tcBorders>
            <w:shd w:val="clear" w:color="auto" w:fill="auto"/>
            <w:noWrap/>
            <w:vAlign w:val="center"/>
          </w:tcPr>
          <w:p w14:paraId="2BDCA6F1"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(53,323</w:t>
            </w:r>
            <w:r w:rsidRPr="004020B9">
              <w:rPr>
                <w:rFonts w:ascii="Arial" w:hAnsi="Arial" w:cs="Arial"/>
                <w:bCs/>
                <w:color w:val="000000"/>
                <w:sz w:val="16"/>
                <w:szCs w:val="16"/>
              </w:rPr>
              <w:t>)</w:t>
            </w:r>
          </w:p>
        </w:tc>
        <w:tc>
          <w:tcPr>
            <w:tcW w:w="1276" w:type="dxa"/>
            <w:tcBorders>
              <w:left w:val="nil"/>
              <w:right w:val="nil"/>
            </w:tcBorders>
            <w:shd w:val="clear" w:color="auto" w:fill="auto"/>
            <w:noWrap/>
            <w:vAlign w:val="center"/>
          </w:tcPr>
          <w:p w14:paraId="4AFD25D8"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(740,961</w:t>
            </w:r>
            <w:r w:rsidRPr="004020B9">
              <w:rPr>
                <w:rFonts w:ascii="Arial" w:hAnsi="Arial" w:cs="Arial"/>
                <w:bCs/>
                <w:color w:val="000000"/>
                <w:sz w:val="16"/>
                <w:szCs w:val="16"/>
              </w:rPr>
              <w:t>)</w:t>
            </w:r>
          </w:p>
        </w:tc>
        <w:tc>
          <w:tcPr>
            <w:tcW w:w="992" w:type="dxa"/>
            <w:tcBorders>
              <w:left w:val="nil"/>
              <w:right w:val="nil"/>
            </w:tcBorders>
            <w:shd w:val="clear" w:color="auto" w:fill="auto"/>
            <w:noWrap/>
            <w:vAlign w:val="center"/>
          </w:tcPr>
          <w:p w14:paraId="6CA1B572"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(41,792</w:t>
            </w:r>
            <w:r w:rsidRPr="004020B9">
              <w:rPr>
                <w:rFonts w:ascii="Arial" w:hAnsi="Arial" w:cs="Arial"/>
                <w:bCs/>
                <w:color w:val="000000"/>
                <w:sz w:val="16"/>
                <w:szCs w:val="16"/>
              </w:rPr>
              <w:t>)</w:t>
            </w:r>
          </w:p>
        </w:tc>
        <w:tc>
          <w:tcPr>
            <w:tcW w:w="1134" w:type="dxa"/>
            <w:tcBorders>
              <w:left w:val="nil"/>
              <w:right w:val="nil"/>
            </w:tcBorders>
            <w:shd w:val="clear" w:color="auto" w:fill="auto"/>
            <w:noWrap/>
            <w:vAlign w:val="center"/>
          </w:tcPr>
          <w:p w14:paraId="12BAB86C" w14:textId="77777777" w:rsidR="00512535" w:rsidRPr="004020B9" w:rsidRDefault="00512535" w:rsidP="00E26D49">
            <w:pPr>
              <w:jc w:val="right"/>
              <w:rPr>
                <w:rFonts w:ascii="Arial" w:hAnsi="Arial" w:cs="Arial"/>
                <w:bCs/>
                <w:color w:val="000000"/>
                <w:sz w:val="16"/>
                <w:szCs w:val="16"/>
              </w:rPr>
            </w:pPr>
            <w:r w:rsidRPr="004020B9">
              <w:rPr>
                <w:rFonts w:ascii="Arial" w:hAnsi="Arial" w:cs="Arial"/>
                <w:bCs/>
                <w:color w:val="000000"/>
                <w:sz w:val="16"/>
                <w:szCs w:val="16"/>
              </w:rPr>
              <w:t>(33,389)</w:t>
            </w:r>
          </w:p>
        </w:tc>
        <w:tc>
          <w:tcPr>
            <w:tcW w:w="1276" w:type="dxa"/>
            <w:tcBorders>
              <w:left w:val="nil"/>
              <w:right w:val="nil"/>
            </w:tcBorders>
            <w:shd w:val="clear" w:color="auto" w:fill="auto"/>
            <w:vAlign w:val="center"/>
          </w:tcPr>
          <w:p w14:paraId="2041D131"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(67,086</w:t>
            </w:r>
            <w:r w:rsidRPr="004020B9">
              <w:rPr>
                <w:rFonts w:ascii="Arial" w:hAnsi="Arial" w:cs="Arial"/>
                <w:bCs/>
                <w:color w:val="000000"/>
                <w:sz w:val="16"/>
                <w:szCs w:val="16"/>
              </w:rPr>
              <w:t>)</w:t>
            </w:r>
          </w:p>
        </w:tc>
        <w:tc>
          <w:tcPr>
            <w:tcW w:w="1276" w:type="dxa"/>
            <w:tcBorders>
              <w:left w:val="nil"/>
              <w:right w:val="nil"/>
            </w:tcBorders>
            <w:shd w:val="clear" w:color="auto" w:fill="auto"/>
            <w:noWrap/>
            <w:vAlign w:val="center"/>
          </w:tcPr>
          <w:p w14:paraId="180302FE"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(48,722)</w:t>
            </w:r>
          </w:p>
        </w:tc>
        <w:tc>
          <w:tcPr>
            <w:tcW w:w="1417" w:type="dxa"/>
            <w:tcBorders>
              <w:left w:val="nil"/>
              <w:right w:val="nil"/>
            </w:tcBorders>
            <w:shd w:val="clear" w:color="auto" w:fill="auto"/>
            <w:noWrap/>
            <w:vAlign w:val="center"/>
          </w:tcPr>
          <w:p w14:paraId="46969AF9"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(156,023)</w:t>
            </w:r>
          </w:p>
        </w:tc>
        <w:tc>
          <w:tcPr>
            <w:tcW w:w="851" w:type="dxa"/>
            <w:tcBorders>
              <w:left w:val="nil"/>
              <w:right w:val="nil"/>
            </w:tcBorders>
            <w:shd w:val="clear" w:color="auto" w:fill="auto"/>
            <w:noWrap/>
            <w:vAlign w:val="center"/>
          </w:tcPr>
          <w:p w14:paraId="1AC40DFD" w14:textId="77777777" w:rsidR="00512535" w:rsidRPr="004020B9" w:rsidRDefault="00512535" w:rsidP="00E26D49">
            <w:pPr>
              <w:jc w:val="right"/>
              <w:rPr>
                <w:rFonts w:ascii="Arial" w:hAnsi="Arial" w:cs="Arial"/>
                <w:bCs/>
                <w:color w:val="000000"/>
                <w:sz w:val="16"/>
                <w:szCs w:val="16"/>
              </w:rPr>
            </w:pPr>
            <w:r w:rsidRPr="004020B9">
              <w:rPr>
                <w:rFonts w:ascii="Arial" w:hAnsi="Arial" w:cs="Arial"/>
                <w:bCs/>
                <w:color w:val="000000"/>
                <w:sz w:val="16"/>
                <w:szCs w:val="16"/>
              </w:rPr>
              <w:t>-</w:t>
            </w:r>
          </w:p>
        </w:tc>
        <w:tc>
          <w:tcPr>
            <w:tcW w:w="1188" w:type="dxa"/>
            <w:tcBorders>
              <w:left w:val="nil"/>
              <w:right w:val="nil"/>
            </w:tcBorders>
          </w:tcPr>
          <w:p w14:paraId="6E5959FB" w14:textId="77777777" w:rsidR="00512535" w:rsidRPr="00BE68FF" w:rsidRDefault="00512535" w:rsidP="00E26D49">
            <w:pPr>
              <w:jc w:val="right"/>
              <w:rPr>
                <w:rFonts w:ascii="Arial" w:hAnsi="Arial" w:cs="Arial"/>
                <w:color w:val="000000"/>
                <w:sz w:val="16"/>
                <w:szCs w:val="16"/>
              </w:rPr>
            </w:pPr>
            <w:r>
              <w:rPr>
                <w:rFonts w:ascii="Arial" w:hAnsi="Arial" w:cs="Arial"/>
                <w:color w:val="000000"/>
                <w:sz w:val="16"/>
                <w:szCs w:val="16"/>
              </w:rPr>
              <w:t>-</w:t>
            </w:r>
          </w:p>
        </w:tc>
        <w:tc>
          <w:tcPr>
            <w:tcW w:w="1474" w:type="dxa"/>
            <w:tcBorders>
              <w:left w:val="nil"/>
              <w:right w:val="nil"/>
            </w:tcBorders>
            <w:vAlign w:val="center"/>
          </w:tcPr>
          <w:p w14:paraId="74DDDF6D" w14:textId="77777777" w:rsidR="00512535" w:rsidRPr="004020B9" w:rsidRDefault="00512535" w:rsidP="00E26D49">
            <w:pPr>
              <w:jc w:val="right"/>
              <w:rPr>
                <w:rFonts w:ascii="Arial" w:hAnsi="Arial" w:cs="Arial"/>
                <w:bCs/>
                <w:color w:val="000000"/>
                <w:sz w:val="16"/>
                <w:szCs w:val="16"/>
              </w:rPr>
            </w:pPr>
            <w:r w:rsidRPr="004020B9">
              <w:rPr>
                <w:rFonts w:ascii="Arial" w:hAnsi="Arial" w:cs="Arial"/>
                <w:bCs/>
                <w:color w:val="000000"/>
                <w:sz w:val="16"/>
                <w:szCs w:val="16"/>
              </w:rPr>
              <w:t>-</w:t>
            </w:r>
          </w:p>
        </w:tc>
        <w:tc>
          <w:tcPr>
            <w:tcW w:w="1077" w:type="dxa"/>
            <w:gridSpan w:val="2"/>
            <w:tcBorders>
              <w:left w:val="nil"/>
              <w:right w:val="nil"/>
            </w:tcBorders>
            <w:shd w:val="clear" w:color="auto" w:fill="auto"/>
            <w:noWrap/>
            <w:vAlign w:val="center"/>
          </w:tcPr>
          <w:p w14:paraId="7ED15281"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(1,141,296</w:t>
            </w:r>
            <w:r w:rsidRPr="004020B9">
              <w:rPr>
                <w:rFonts w:ascii="Arial" w:hAnsi="Arial" w:cs="Arial"/>
                <w:bCs/>
                <w:color w:val="000000"/>
                <w:sz w:val="16"/>
                <w:szCs w:val="16"/>
              </w:rPr>
              <w:t>)</w:t>
            </w:r>
          </w:p>
        </w:tc>
      </w:tr>
      <w:tr w:rsidR="00512535" w:rsidRPr="00614417" w14:paraId="61860B14" w14:textId="77777777" w:rsidTr="00E26D49">
        <w:trPr>
          <w:trHeight w:val="255"/>
        </w:trPr>
        <w:tc>
          <w:tcPr>
            <w:tcW w:w="2356" w:type="dxa"/>
            <w:tcBorders>
              <w:top w:val="nil"/>
              <w:left w:val="nil"/>
              <w:bottom w:val="nil"/>
              <w:right w:val="nil"/>
            </w:tcBorders>
            <w:shd w:val="clear" w:color="auto" w:fill="auto"/>
            <w:noWrap/>
            <w:vAlign w:val="bottom"/>
          </w:tcPr>
          <w:p w14:paraId="099DBFF7" w14:textId="77777777" w:rsidR="00512535" w:rsidRPr="00614417" w:rsidRDefault="00512535" w:rsidP="00E26D49">
            <w:pPr>
              <w:rPr>
                <w:rFonts w:ascii="Arial" w:hAnsi="Arial" w:cs="Arial"/>
                <w:sz w:val="16"/>
                <w:szCs w:val="16"/>
              </w:rPr>
            </w:pPr>
            <w:r w:rsidRPr="00614417">
              <w:rPr>
                <w:rFonts w:ascii="Arial" w:hAnsi="Arial" w:cs="Arial"/>
                <w:sz w:val="16"/>
                <w:szCs w:val="16"/>
              </w:rPr>
              <w:t>Charge</w:t>
            </w:r>
            <w:r>
              <w:rPr>
                <w:rFonts w:ascii="Arial" w:hAnsi="Arial" w:cs="Arial"/>
                <w:sz w:val="16"/>
                <w:szCs w:val="16"/>
              </w:rPr>
              <w:t>s</w:t>
            </w:r>
            <w:r w:rsidRPr="00614417">
              <w:rPr>
                <w:rFonts w:ascii="Arial" w:hAnsi="Arial" w:cs="Arial"/>
                <w:sz w:val="16"/>
                <w:szCs w:val="16"/>
              </w:rPr>
              <w:t xml:space="preserve"> for the year</w:t>
            </w:r>
          </w:p>
        </w:tc>
        <w:tc>
          <w:tcPr>
            <w:tcW w:w="1134" w:type="dxa"/>
            <w:tcBorders>
              <w:left w:val="nil"/>
              <w:bottom w:val="nil"/>
              <w:right w:val="nil"/>
            </w:tcBorders>
            <w:shd w:val="clear" w:color="auto" w:fill="auto"/>
            <w:noWrap/>
            <w:vAlign w:val="center"/>
          </w:tcPr>
          <w:p w14:paraId="03DA1856" w14:textId="77777777" w:rsidR="00512535" w:rsidRPr="004020B9" w:rsidRDefault="00512535" w:rsidP="00E26D49">
            <w:pPr>
              <w:jc w:val="right"/>
              <w:rPr>
                <w:rFonts w:ascii="Arial" w:hAnsi="Arial" w:cs="Arial"/>
                <w:bCs/>
                <w:color w:val="000000"/>
                <w:sz w:val="16"/>
                <w:szCs w:val="16"/>
                <w:lang w:eastAsia="en-GB"/>
              </w:rPr>
            </w:pPr>
            <w:r w:rsidRPr="004020B9">
              <w:rPr>
                <w:rFonts w:ascii="Arial" w:hAnsi="Arial" w:cs="Arial"/>
                <w:bCs/>
                <w:color w:val="000000"/>
                <w:sz w:val="16"/>
                <w:szCs w:val="16"/>
                <w:lang w:eastAsia="en-GB"/>
              </w:rPr>
              <w:t>(2</w:t>
            </w:r>
            <w:r>
              <w:rPr>
                <w:rFonts w:ascii="Arial" w:hAnsi="Arial" w:cs="Arial"/>
                <w:bCs/>
                <w:color w:val="000000"/>
                <w:sz w:val="16"/>
                <w:szCs w:val="16"/>
                <w:lang w:eastAsia="en-GB"/>
              </w:rPr>
              <w:t>,468</w:t>
            </w:r>
            <w:r w:rsidRPr="004020B9">
              <w:rPr>
                <w:rFonts w:ascii="Arial" w:hAnsi="Arial" w:cs="Arial"/>
                <w:bCs/>
                <w:color w:val="000000"/>
                <w:sz w:val="16"/>
                <w:szCs w:val="16"/>
                <w:lang w:eastAsia="en-GB"/>
              </w:rPr>
              <w:t>)</w:t>
            </w:r>
          </w:p>
        </w:tc>
        <w:tc>
          <w:tcPr>
            <w:tcW w:w="1276" w:type="dxa"/>
            <w:tcBorders>
              <w:left w:val="nil"/>
              <w:bottom w:val="nil"/>
              <w:right w:val="nil"/>
            </w:tcBorders>
            <w:shd w:val="clear" w:color="auto" w:fill="auto"/>
            <w:noWrap/>
            <w:vAlign w:val="center"/>
          </w:tcPr>
          <w:p w14:paraId="60E45828"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(6,341</w:t>
            </w:r>
            <w:r w:rsidRPr="004020B9">
              <w:rPr>
                <w:rFonts w:ascii="Arial" w:hAnsi="Arial" w:cs="Arial"/>
                <w:bCs/>
                <w:color w:val="000000"/>
                <w:sz w:val="16"/>
                <w:szCs w:val="16"/>
              </w:rPr>
              <w:t>)</w:t>
            </w:r>
          </w:p>
        </w:tc>
        <w:tc>
          <w:tcPr>
            <w:tcW w:w="992" w:type="dxa"/>
            <w:tcBorders>
              <w:left w:val="nil"/>
              <w:bottom w:val="nil"/>
              <w:right w:val="nil"/>
            </w:tcBorders>
            <w:shd w:val="clear" w:color="auto" w:fill="auto"/>
            <w:noWrap/>
            <w:vAlign w:val="center"/>
          </w:tcPr>
          <w:p w14:paraId="3316EA39"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(14</w:t>
            </w:r>
            <w:r w:rsidRPr="004020B9">
              <w:rPr>
                <w:rFonts w:ascii="Arial" w:hAnsi="Arial" w:cs="Arial"/>
                <w:bCs/>
                <w:color w:val="000000"/>
                <w:sz w:val="16"/>
                <w:szCs w:val="16"/>
              </w:rPr>
              <w:t>)</w:t>
            </w:r>
          </w:p>
        </w:tc>
        <w:tc>
          <w:tcPr>
            <w:tcW w:w="1134" w:type="dxa"/>
            <w:tcBorders>
              <w:left w:val="nil"/>
              <w:bottom w:val="nil"/>
              <w:right w:val="nil"/>
            </w:tcBorders>
            <w:shd w:val="clear" w:color="auto" w:fill="auto"/>
            <w:noWrap/>
            <w:vAlign w:val="center"/>
          </w:tcPr>
          <w:p w14:paraId="11245192"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w:t>
            </w:r>
          </w:p>
        </w:tc>
        <w:tc>
          <w:tcPr>
            <w:tcW w:w="1276" w:type="dxa"/>
            <w:tcBorders>
              <w:left w:val="nil"/>
              <w:bottom w:val="nil"/>
              <w:right w:val="nil"/>
            </w:tcBorders>
            <w:shd w:val="clear" w:color="auto" w:fill="auto"/>
            <w:vAlign w:val="center"/>
          </w:tcPr>
          <w:p w14:paraId="3959FEBE"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(1,977</w:t>
            </w:r>
            <w:r w:rsidRPr="004020B9">
              <w:rPr>
                <w:rFonts w:ascii="Arial" w:hAnsi="Arial" w:cs="Arial"/>
                <w:bCs/>
                <w:color w:val="000000"/>
                <w:sz w:val="16"/>
                <w:szCs w:val="16"/>
              </w:rPr>
              <w:t>)</w:t>
            </w:r>
          </w:p>
        </w:tc>
        <w:tc>
          <w:tcPr>
            <w:tcW w:w="1276" w:type="dxa"/>
            <w:tcBorders>
              <w:left w:val="nil"/>
              <w:bottom w:val="nil"/>
              <w:right w:val="nil"/>
            </w:tcBorders>
            <w:shd w:val="clear" w:color="auto" w:fill="auto"/>
            <w:noWrap/>
            <w:vAlign w:val="center"/>
          </w:tcPr>
          <w:p w14:paraId="4C8E9B69"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(1,062</w:t>
            </w:r>
            <w:r w:rsidRPr="004020B9">
              <w:rPr>
                <w:rFonts w:ascii="Arial" w:hAnsi="Arial" w:cs="Arial"/>
                <w:bCs/>
                <w:color w:val="000000"/>
                <w:sz w:val="16"/>
                <w:szCs w:val="16"/>
              </w:rPr>
              <w:t>)</w:t>
            </w:r>
          </w:p>
        </w:tc>
        <w:tc>
          <w:tcPr>
            <w:tcW w:w="1417" w:type="dxa"/>
            <w:tcBorders>
              <w:left w:val="nil"/>
              <w:bottom w:val="nil"/>
              <w:right w:val="nil"/>
            </w:tcBorders>
            <w:shd w:val="clear" w:color="auto" w:fill="auto"/>
            <w:noWrap/>
            <w:vAlign w:val="center"/>
          </w:tcPr>
          <w:p w14:paraId="15ECE390"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(28,366</w:t>
            </w:r>
            <w:r w:rsidRPr="004020B9">
              <w:rPr>
                <w:rFonts w:ascii="Arial" w:hAnsi="Arial" w:cs="Arial"/>
                <w:bCs/>
                <w:color w:val="000000"/>
                <w:sz w:val="16"/>
                <w:szCs w:val="16"/>
              </w:rPr>
              <w:t>)</w:t>
            </w:r>
          </w:p>
        </w:tc>
        <w:tc>
          <w:tcPr>
            <w:tcW w:w="851" w:type="dxa"/>
            <w:tcBorders>
              <w:left w:val="nil"/>
              <w:bottom w:val="nil"/>
              <w:right w:val="nil"/>
            </w:tcBorders>
            <w:shd w:val="clear" w:color="auto" w:fill="auto"/>
            <w:noWrap/>
            <w:vAlign w:val="center"/>
          </w:tcPr>
          <w:p w14:paraId="3BE2CBAD" w14:textId="77777777" w:rsidR="00512535" w:rsidRPr="004020B9" w:rsidRDefault="00512535" w:rsidP="00E26D49">
            <w:pPr>
              <w:jc w:val="right"/>
              <w:rPr>
                <w:rFonts w:ascii="Arial" w:hAnsi="Arial" w:cs="Arial"/>
                <w:bCs/>
                <w:color w:val="000000"/>
                <w:sz w:val="16"/>
                <w:szCs w:val="16"/>
              </w:rPr>
            </w:pPr>
            <w:r w:rsidRPr="004020B9">
              <w:rPr>
                <w:rFonts w:ascii="Arial" w:hAnsi="Arial" w:cs="Arial"/>
                <w:bCs/>
                <w:color w:val="000000"/>
                <w:sz w:val="16"/>
                <w:szCs w:val="16"/>
              </w:rPr>
              <w:t>-</w:t>
            </w:r>
          </w:p>
        </w:tc>
        <w:tc>
          <w:tcPr>
            <w:tcW w:w="1188" w:type="dxa"/>
            <w:tcBorders>
              <w:left w:val="nil"/>
              <w:bottom w:val="nil"/>
              <w:right w:val="nil"/>
            </w:tcBorders>
          </w:tcPr>
          <w:p w14:paraId="06AC86D0" w14:textId="77777777" w:rsidR="00512535" w:rsidRPr="00BE68FF" w:rsidRDefault="00512535" w:rsidP="00E26D49">
            <w:pPr>
              <w:jc w:val="right"/>
              <w:rPr>
                <w:rFonts w:ascii="Arial" w:hAnsi="Arial" w:cs="Arial"/>
                <w:color w:val="000000"/>
                <w:sz w:val="16"/>
                <w:szCs w:val="16"/>
              </w:rPr>
            </w:pPr>
            <w:r>
              <w:rPr>
                <w:rFonts w:ascii="Arial" w:hAnsi="Arial" w:cs="Arial"/>
                <w:color w:val="000000"/>
                <w:sz w:val="16"/>
                <w:szCs w:val="16"/>
              </w:rPr>
              <w:t>(561)</w:t>
            </w:r>
          </w:p>
        </w:tc>
        <w:tc>
          <w:tcPr>
            <w:tcW w:w="1474" w:type="dxa"/>
            <w:tcBorders>
              <w:left w:val="nil"/>
              <w:bottom w:val="nil"/>
              <w:right w:val="nil"/>
            </w:tcBorders>
            <w:vAlign w:val="center"/>
          </w:tcPr>
          <w:p w14:paraId="23BCA0AC" w14:textId="77777777" w:rsidR="00512535" w:rsidRPr="004020B9" w:rsidRDefault="00512535" w:rsidP="00E26D49">
            <w:pPr>
              <w:jc w:val="right"/>
              <w:rPr>
                <w:rFonts w:ascii="Arial" w:hAnsi="Arial" w:cs="Arial"/>
                <w:bCs/>
                <w:color w:val="000000"/>
                <w:sz w:val="16"/>
                <w:szCs w:val="16"/>
              </w:rPr>
            </w:pPr>
            <w:r w:rsidRPr="004020B9">
              <w:rPr>
                <w:rFonts w:ascii="Arial" w:hAnsi="Arial" w:cs="Arial"/>
                <w:bCs/>
                <w:color w:val="000000"/>
                <w:sz w:val="16"/>
                <w:szCs w:val="16"/>
              </w:rPr>
              <w:t>-</w:t>
            </w:r>
          </w:p>
        </w:tc>
        <w:tc>
          <w:tcPr>
            <w:tcW w:w="1077" w:type="dxa"/>
            <w:gridSpan w:val="2"/>
            <w:tcBorders>
              <w:left w:val="nil"/>
              <w:bottom w:val="nil"/>
              <w:right w:val="nil"/>
            </w:tcBorders>
            <w:shd w:val="clear" w:color="auto" w:fill="auto"/>
            <w:noWrap/>
            <w:vAlign w:val="center"/>
          </w:tcPr>
          <w:p w14:paraId="166CA86D"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(40,789</w:t>
            </w:r>
            <w:r w:rsidRPr="004020B9">
              <w:rPr>
                <w:rFonts w:ascii="Arial" w:hAnsi="Arial" w:cs="Arial"/>
                <w:bCs/>
                <w:color w:val="000000"/>
                <w:sz w:val="16"/>
                <w:szCs w:val="16"/>
              </w:rPr>
              <w:t>)</w:t>
            </w:r>
          </w:p>
        </w:tc>
      </w:tr>
      <w:tr w:rsidR="00512535" w:rsidRPr="00614417" w14:paraId="6750987D" w14:textId="77777777" w:rsidTr="00E26D49">
        <w:trPr>
          <w:trHeight w:val="227"/>
        </w:trPr>
        <w:tc>
          <w:tcPr>
            <w:tcW w:w="2356" w:type="dxa"/>
            <w:tcBorders>
              <w:top w:val="nil"/>
              <w:left w:val="nil"/>
              <w:bottom w:val="nil"/>
              <w:right w:val="nil"/>
            </w:tcBorders>
            <w:shd w:val="clear" w:color="auto" w:fill="auto"/>
            <w:noWrap/>
            <w:vAlign w:val="bottom"/>
          </w:tcPr>
          <w:p w14:paraId="6E63E1EB" w14:textId="77777777" w:rsidR="00512535" w:rsidRPr="00614417" w:rsidRDefault="00512535" w:rsidP="00E26D49">
            <w:pPr>
              <w:rPr>
                <w:rFonts w:ascii="Arial" w:hAnsi="Arial" w:cs="Arial"/>
                <w:sz w:val="16"/>
                <w:szCs w:val="16"/>
              </w:rPr>
            </w:pPr>
            <w:r>
              <w:rPr>
                <w:rFonts w:ascii="Arial" w:hAnsi="Arial" w:cs="Arial"/>
                <w:sz w:val="16"/>
                <w:szCs w:val="16"/>
              </w:rPr>
              <w:t>As at 31 December 2023</w:t>
            </w:r>
          </w:p>
        </w:tc>
        <w:tc>
          <w:tcPr>
            <w:tcW w:w="1134" w:type="dxa"/>
            <w:tcBorders>
              <w:top w:val="single" w:sz="4" w:space="0" w:color="auto"/>
              <w:left w:val="nil"/>
              <w:bottom w:val="single" w:sz="4" w:space="0" w:color="auto"/>
              <w:right w:val="nil"/>
            </w:tcBorders>
            <w:shd w:val="clear" w:color="auto" w:fill="auto"/>
            <w:noWrap/>
            <w:vAlign w:val="center"/>
          </w:tcPr>
          <w:p w14:paraId="08DEE48B"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(55,791</w:t>
            </w:r>
            <w:r w:rsidRPr="004020B9">
              <w:rPr>
                <w:rFonts w:ascii="Arial" w:hAnsi="Arial" w:cs="Arial"/>
                <w:bCs/>
                <w:color w:val="000000"/>
                <w:sz w:val="16"/>
                <w:szCs w:val="16"/>
              </w:rPr>
              <w:t>)</w:t>
            </w:r>
          </w:p>
        </w:tc>
        <w:tc>
          <w:tcPr>
            <w:tcW w:w="1276" w:type="dxa"/>
            <w:tcBorders>
              <w:top w:val="single" w:sz="4" w:space="0" w:color="auto"/>
              <w:left w:val="nil"/>
              <w:bottom w:val="single" w:sz="4" w:space="0" w:color="auto"/>
              <w:right w:val="nil"/>
            </w:tcBorders>
            <w:shd w:val="clear" w:color="auto" w:fill="auto"/>
            <w:noWrap/>
            <w:vAlign w:val="center"/>
          </w:tcPr>
          <w:p w14:paraId="69F258D3"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(747,302</w:t>
            </w:r>
            <w:r w:rsidRPr="004020B9">
              <w:rPr>
                <w:rFonts w:ascii="Arial" w:hAnsi="Arial" w:cs="Arial"/>
                <w:bCs/>
                <w:color w:val="000000"/>
                <w:sz w:val="16"/>
                <w:szCs w:val="16"/>
              </w:rPr>
              <w:t>)</w:t>
            </w:r>
          </w:p>
        </w:tc>
        <w:tc>
          <w:tcPr>
            <w:tcW w:w="992" w:type="dxa"/>
            <w:tcBorders>
              <w:top w:val="single" w:sz="4" w:space="0" w:color="auto"/>
              <w:left w:val="nil"/>
              <w:bottom w:val="single" w:sz="4" w:space="0" w:color="auto"/>
              <w:right w:val="nil"/>
            </w:tcBorders>
            <w:shd w:val="clear" w:color="auto" w:fill="auto"/>
            <w:noWrap/>
            <w:vAlign w:val="center"/>
          </w:tcPr>
          <w:p w14:paraId="11467690"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(41,806</w:t>
            </w:r>
            <w:r w:rsidRPr="004020B9">
              <w:rPr>
                <w:rFonts w:ascii="Arial" w:hAnsi="Arial" w:cs="Arial"/>
                <w:bCs/>
                <w:color w:val="000000"/>
                <w:sz w:val="16"/>
                <w:szCs w:val="16"/>
              </w:rPr>
              <w:t>)</w:t>
            </w:r>
          </w:p>
        </w:tc>
        <w:tc>
          <w:tcPr>
            <w:tcW w:w="1134" w:type="dxa"/>
            <w:tcBorders>
              <w:top w:val="single" w:sz="4" w:space="0" w:color="auto"/>
              <w:left w:val="nil"/>
              <w:bottom w:val="single" w:sz="4" w:space="0" w:color="auto"/>
              <w:right w:val="nil"/>
            </w:tcBorders>
            <w:shd w:val="clear" w:color="auto" w:fill="auto"/>
            <w:noWrap/>
            <w:vAlign w:val="center"/>
          </w:tcPr>
          <w:p w14:paraId="573F38F8" w14:textId="77777777" w:rsidR="00512535" w:rsidRPr="004020B9" w:rsidRDefault="00512535" w:rsidP="00E26D49">
            <w:pPr>
              <w:jc w:val="right"/>
              <w:rPr>
                <w:rFonts w:ascii="Arial" w:hAnsi="Arial" w:cs="Arial"/>
                <w:bCs/>
                <w:color w:val="000000"/>
                <w:sz w:val="16"/>
                <w:szCs w:val="16"/>
              </w:rPr>
            </w:pPr>
            <w:r w:rsidRPr="004020B9">
              <w:rPr>
                <w:rFonts w:ascii="Arial" w:hAnsi="Arial" w:cs="Arial"/>
                <w:bCs/>
                <w:color w:val="000000"/>
                <w:sz w:val="16"/>
                <w:szCs w:val="16"/>
              </w:rPr>
              <w:t>(33,389)</w:t>
            </w:r>
          </w:p>
        </w:tc>
        <w:tc>
          <w:tcPr>
            <w:tcW w:w="1276" w:type="dxa"/>
            <w:tcBorders>
              <w:top w:val="single" w:sz="4" w:space="0" w:color="auto"/>
              <w:left w:val="nil"/>
              <w:bottom w:val="single" w:sz="4" w:space="0" w:color="auto"/>
              <w:right w:val="nil"/>
            </w:tcBorders>
            <w:shd w:val="clear" w:color="auto" w:fill="auto"/>
            <w:vAlign w:val="center"/>
          </w:tcPr>
          <w:p w14:paraId="2F7966F3"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(69,063</w:t>
            </w:r>
            <w:r w:rsidRPr="004020B9">
              <w:rPr>
                <w:rFonts w:ascii="Arial" w:hAnsi="Arial" w:cs="Arial"/>
                <w:bCs/>
                <w:color w:val="000000"/>
                <w:sz w:val="16"/>
                <w:szCs w:val="16"/>
              </w:rPr>
              <w:t>)</w:t>
            </w:r>
          </w:p>
        </w:tc>
        <w:tc>
          <w:tcPr>
            <w:tcW w:w="1276" w:type="dxa"/>
            <w:tcBorders>
              <w:top w:val="single" w:sz="4" w:space="0" w:color="auto"/>
              <w:left w:val="nil"/>
              <w:bottom w:val="single" w:sz="4" w:space="0" w:color="auto"/>
              <w:right w:val="nil"/>
            </w:tcBorders>
            <w:shd w:val="clear" w:color="auto" w:fill="auto"/>
            <w:noWrap/>
            <w:vAlign w:val="center"/>
          </w:tcPr>
          <w:p w14:paraId="5F6F3E7C"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(49,784)</w:t>
            </w:r>
          </w:p>
        </w:tc>
        <w:tc>
          <w:tcPr>
            <w:tcW w:w="1417" w:type="dxa"/>
            <w:tcBorders>
              <w:top w:val="single" w:sz="4" w:space="0" w:color="auto"/>
              <w:left w:val="nil"/>
              <w:bottom w:val="single" w:sz="4" w:space="0" w:color="auto"/>
              <w:right w:val="nil"/>
            </w:tcBorders>
            <w:shd w:val="clear" w:color="auto" w:fill="auto"/>
            <w:noWrap/>
            <w:vAlign w:val="center"/>
          </w:tcPr>
          <w:p w14:paraId="49BCFC74"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(184,389)</w:t>
            </w:r>
          </w:p>
        </w:tc>
        <w:tc>
          <w:tcPr>
            <w:tcW w:w="851" w:type="dxa"/>
            <w:tcBorders>
              <w:top w:val="single" w:sz="4" w:space="0" w:color="auto"/>
              <w:left w:val="nil"/>
              <w:bottom w:val="single" w:sz="4" w:space="0" w:color="auto"/>
              <w:right w:val="nil"/>
            </w:tcBorders>
            <w:shd w:val="clear" w:color="auto" w:fill="auto"/>
            <w:noWrap/>
            <w:vAlign w:val="center"/>
          </w:tcPr>
          <w:p w14:paraId="722DCD12" w14:textId="77777777" w:rsidR="00512535" w:rsidRPr="004020B9" w:rsidRDefault="00512535" w:rsidP="00E26D49">
            <w:pPr>
              <w:jc w:val="right"/>
              <w:rPr>
                <w:rFonts w:ascii="Arial" w:hAnsi="Arial" w:cs="Arial"/>
                <w:bCs/>
                <w:color w:val="000000"/>
                <w:sz w:val="16"/>
                <w:szCs w:val="16"/>
              </w:rPr>
            </w:pPr>
            <w:r w:rsidRPr="004020B9">
              <w:rPr>
                <w:rFonts w:ascii="Arial" w:hAnsi="Arial" w:cs="Arial"/>
                <w:bCs/>
                <w:color w:val="000000"/>
                <w:sz w:val="16"/>
                <w:szCs w:val="16"/>
              </w:rPr>
              <w:t>-</w:t>
            </w:r>
          </w:p>
        </w:tc>
        <w:tc>
          <w:tcPr>
            <w:tcW w:w="1188" w:type="dxa"/>
            <w:tcBorders>
              <w:top w:val="single" w:sz="4" w:space="0" w:color="auto"/>
              <w:left w:val="nil"/>
              <w:bottom w:val="single" w:sz="4" w:space="0" w:color="auto"/>
              <w:right w:val="nil"/>
            </w:tcBorders>
          </w:tcPr>
          <w:p w14:paraId="6221310F" w14:textId="77777777" w:rsidR="00512535" w:rsidRPr="00BE68FF" w:rsidRDefault="00512535" w:rsidP="00E26D49">
            <w:pPr>
              <w:jc w:val="right"/>
              <w:rPr>
                <w:rFonts w:ascii="Arial" w:hAnsi="Arial" w:cs="Arial"/>
                <w:color w:val="000000"/>
                <w:sz w:val="16"/>
                <w:szCs w:val="16"/>
              </w:rPr>
            </w:pPr>
            <w:r>
              <w:rPr>
                <w:rFonts w:ascii="Arial" w:hAnsi="Arial" w:cs="Arial"/>
                <w:color w:val="000000"/>
                <w:sz w:val="16"/>
                <w:szCs w:val="16"/>
              </w:rPr>
              <w:t>(561)</w:t>
            </w:r>
          </w:p>
        </w:tc>
        <w:tc>
          <w:tcPr>
            <w:tcW w:w="1474" w:type="dxa"/>
            <w:tcBorders>
              <w:top w:val="single" w:sz="4" w:space="0" w:color="auto"/>
              <w:left w:val="nil"/>
              <w:bottom w:val="single" w:sz="4" w:space="0" w:color="auto"/>
              <w:right w:val="nil"/>
            </w:tcBorders>
            <w:vAlign w:val="center"/>
          </w:tcPr>
          <w:p w14:paraId="2E6400AA" w14:textId="77777777" w:rsidR="00512535" w:rsidRPr="004020B9" w:rsidRDefault="00512535" w:rsidP="00E26D49">
            <w:pPr>
              <w:jc w:val="right"/>
              <w:rPr>
                <w:rFonts w:ascii="Arial" w:hAnsi="Arial" w:cs="Arial"/>
                <w:bCs/>
                <w:color w:val="000000"/>
                <w:sz w:val="16"/>
                <w:szCs w:val="16"/>
              </w:rPr>
            </w:pPr>
            <w:r w:rsidRPr="004020B9">
              <w:rPr>
                <w:rFonts w:ascii="Arial" w:hAnsi="Arial" w:cs="Arial"/>
                <w:bCs/>
                <w:color w:val="000000"/>
                <w:sz w:val="16"/>
                <w:szCs w:val="16"/>
              </w:rPr>
              <w:t>-</w:t>
            </w:r>
          </w:p>
        </w:tc>
        <w:tc>
          <w:tcPr>
            <w:tcW w:w="1077" w:type="dxa"/>
            <w:gridSpan w:val="2"/>
            <w:tcBorders>
              <w:top w:val="single" w:sz="4" w:space="0" w:color="auto"/>
              <w:left w:val="nil"/>
              <w:bottom w:val="single" w:sz="4" w:space="0" w:color="auto"/>
              <w:right w:val="nil"/>
            </w:tcBorders>
            <w:shd w:val="clear" w:color="auto" w:fill="auto"/>
            <w:noWrap/>
            <w:vAlign w:val="center"/>
          </w:tcPr>
          <w:p w14:paraId="4D7A4908" w14:textId="77777777" w:rsidR="00512535" w:rsidRPr="004020B9" w:rsidRDefault="00512535" w:rsidP="00E26D49">
            <w:pPr>
              <w:jc w:val="right"/>
              <w:rPr>
                <w:rFonts w:ascii="Arial" w:hAnsi="Arial" w:cs="Arial"/>
                <w:bCs/>
                <w:color w:val="000000"/>
                <w:sz w:val="16"/>
                <w:szCs w:val="16"/>
              </w:rPr>
            </w:pPr>
            <w:r>
              <w:rPr>
                <w:rFonts w:ascii="Arial" w:hAnsi="Arial" w:cs="Arial"/>
                <w:bCs/>
                <w:color w:val="000000"/>
                <w:sz w:val="16"/>
                <w:szCs w:val="16"/>
              </w:rPr>
              <w:t>(1,182,085</w:t>
            </w:r>
            <w:r w:rsidRPr="004020B9">
              <w:rPr>
                <w:rFonts w:ascii="Arial" w:hAnsi="Arial" w:cs="Arial"/>
                <w:bCs/>
                <w:color w:val="000000"/>
                <w:sz w:val="16"/>
                <w:szCs w:val="16"/>
              </w:rPr>
              <w:t>)</w:t>
            </w:r>
          </w:p>
        </w:tc>
      </w:tr>
      <w:tr w:rsidR="00512535" w:rsidRPr="00614417" w14:paraId="70A383C2" w14:textId="77777777" w:rsidTr="00E26D49">
        <w:trPr>
          <w:trHeight w:val="255"/>
        </w:trPr>
        <w:tc>
          <w:tcPr>
            <w:tcW w:w="2356" w:type="dxa"/>
            <w:tcBorders>
              <w:top w:val="nil"/>
              <w:left w:val="nil"/>
              <w:bottom w:val="nil"/>
              <w:right w:val="nil"/>
            </w:tcBorders>
            <w:shd w:val="clear" w:color="auto" w:fill="auto"/>
            <w:noWrap/>
            <w:vAlign w:val="bottom"/>
          </w:tcPr>
          <w:p w14:paraId="19F6D26C" w14:textId="77777777" w:rsidR="00512535" w:rsidRPr="00614417" w:rsidRDefault="00512535" w:rsidP="00E26D49">
            <w:pPr>
              <w:rPr>
                <w:rFonts w:ascii="Arial" w:hAnsi="Arial" w:cs="Arial"/>
                <w:sz w:val="16"/>
                <w:szCs w:val="16"/>
              </w:rPr>
            </w:pPr>
          </w:p>
        </w:tc>
        <w:tc>
          <w:tcPr>
            <w:tcW w:w="1134" w:type="dxa"/>
            <w:tcBorders>
              <w:top w:val="nil"/>
              <w:left w:val="nil"/>
              <w:bottom w:val="nil"/>
              <w:right w:val="nil"/>
            </w:tcBorders>
            <w:shd w:val="clear" w:color="auto" w:fill="auto"/>
            <w:noWrap/>
            <w:vAlign w:val="center"/>
          </w:tcPr>
          <w:p w14:paraId="2CF33900" w14:textId="77777777" w:rsidR="00512535" w:rsidRPr="00614417" w:rsidRDefault="00512535" w:rsidP="00E26D49">
            <w:pPr>
              <w:jc w:val="right"/>
              <w:rPr>
                <w:rFonts w:ascii="Arial" w:hAnsi="Arial" w:cs="Arial"/>
                <w:sz w:val="16"/>
                <w:szCs w:val="16"/>
              </w:rPr>
            </w:pPr>
          </w:p>
        </w:tc>
        <w:tc>
          <w:tcPr>
            <w:tcW w:w="1276" w:type="dxa"/>
            <w:tcBorders>
              <w:top w:val="nil"/>
              <w:left w:val="nil"/>
              <w:bottom w:val="nil"/>
              <w:right w:val="nil"/>
            </w:tcBorders>
            <w:shd w:val="clear" w:color="auto" w:fill="auto"/>
            <w:noWrap/>
            <w:vAlign w:val="center"/>
          </w:tcPr>
          <w:p w14:paraId="09DE7E95" w14:textId="77777777" w:rsidR="00512535" w:rsidRPr="00614417" w:rsidRDefault="00512535" w:rsidP="00E26D49">
            <w:pPr>
              <w:jc w:val="right"/>
              <w:rPr>
                <w:rFonts w:ascii="Arial" w:hAnsi="Arial" w:cs="Arial"/>
                <w:sz w:val="16"/>
                <w:szCs w:val="16"/>
              </w:rPr>
            </w:pPr>
          </w:p>
        </w:tc>
        <w:tc>
          <w:tcPr>
            <w:tcW w:w="992" w:type="dxa"/>
            <w:tcBorders>
              <w:top w:val="nil"/>
              <w:left w:val="nil"/>
              <w:bottom w:val="nil"/>
              <w:right w:val="nil"/>
            </w:tcBorders>
            <w:shd w:val="clear" w:color="auto" w:fill="auto"/>
            <w:noWrap/>
            <w:vAlign w:val="center"/>
          </w:tcPr>
          <w:p w14:paraId="37AADBD8" w14:textId="77777777" w:rsidR="00512535" w:rsidRPr="00614417" w:rsidRDefault="00512535" w:rsidP="00E26D49">
            <w:pPr>
              <w:jc w:val="right"/>
              <w:rPr>
                <w:rFonts w:ascii="Arial" w:hAnsi="Arial" w:cs="Arial"/>
                <w:sz w:val="16"/>
                <w:szCs w:val="16"/>
              </w:rPr>
            </w:pPr>
          </w:p>
        </w:tc>
        <w:tc>
          <w:tcPr>
            <w:tcW w:w="1134" w:type="dxa"/>
            <w:tcBorders>
              <w:top w:val="nil"/>
              <w:left w:val="nil"/>
              <w:bottom w:val="nil"/>
              <w:right w:val="nil"/>
            </w:tcBorders>
            <w:shd w:val="clear" w:color="auto" w:fill="auto"/>
            <w:noWrap/>
            <w:vAlign w:val="center"/>
          </w:tcPr>
          <w:p w14:paraId="30C0AC69" w14:textId="77777777" w:rsidR="00512535" w:rsidRPr="00614417" w:rsidRDefault="00512535" w:rsidP="00E26D49">
            <w:pPr>
              <w:jc w:val="right"/>
              <w:rPr>
                <w:rFonts w:ascii="Arial" w:hAnsi="Arial" w:cs="Arial"/>
                <w:sz w:val="16"/>
                <w:szCs w:val="16"/>
              </w:rPr>
            </w:pPr>
          </w:p>
        </w:tc>
        <w:tc>
          <w:tcPr>
            <w:tcW w:w="1276" w:type="dxa"/>
            <w:tcBorders>
              <w:top w:val="nil"/>
              <w:left w:val="nil"/>
              <w:bottom w:val="nil"/>
              <w:right w:val="nil"/>
            </w:tcBorders>
            <w:shd w:val="clear" w:color="auto" w:fill="auto"/>
            <w:vAlign w:val="center"/>
          </w:tcPr>
          <w:p w14:paraId="6AA301CC" w14:textId="77777777" w:rsidR="00512535" w:rsidRPr="00614417" w:rsidRDefault="00512535" w:rsidP="00E26D49">
            <w:pPr>
              <w:jc w:val="right"/>
              <w:rPr>
                <w:rFonts w:ascii="Arial" w:hAnsi="Arial" w:cs="Arial"/>
                <w:sz w:val="16"/>
                <w:szCs w:val="16"/>
              </w:rPr>
            </w:pPr>
          </w:p>
        </w:tc>
        <w:tc>
          <w:tcPr>
            <w:tcW w:w="1276" w:type="dxa"/>
            <w:tcBorders>
              <w:top w:val="nil"/>
              <w:left w:val="nil"/>
              <w:bottom w:val="nil"/>
              <w:right w:val="nil"/>
            </w:tcBorders>
            <w:shd w:val="clear" w:color="auto" w:fill="auto"/>
            <w:noWrap/>
            <w:vAlign w:val="center"/>
          </w:tcPr>
          <w:p w14:paraId="0A88DE28" w14:textId="77777777" w:rsidR="00512535" w:rsidRPr="00614417" w:rsidRDefault="00512535" w:rsidP="00E26D49">
            <w:pPr>
              <w:jc w:val="right"/>
              <w:rPr>
                <w:rFonts w:ascii="Arial" w:hAnsi="Arial" w:cs="Arial"/>
                <w:sz w:val="16"/>
                <w:szCs w:val="16"/>
              </w:rPr>
            </w:pPr>
          </w:p>
        </w:tc>
        <w:tc>
          <w:tcPr>
            <w:tcW w:w="1417" w:type="dxa"/>
            <w:tcBorders>
              <w:top w:val="nil"/>
              <w:left w:val="nil"/>
              <w:bottom w:val="nil"/>
              <w:right w:val="nil"/>
            </w:tcBorders>
            <w:shd w:val="clear" w:color="auto" w:fill="auto"/>
            <w:noWrap/>
            <w:vAlign w:val="center"/>
          </w:tcPr>
          <w:p w14:paraId="3FBF5F5A" w14:textId="77777777" w:rsidR="00512535" w:rsidRPr="00614417" w:rsidRDefault="00512535" w:rsidP="00E26D49">
            <w:pPr>
              <w:jc w:val="right"/>
              <w:rPr>
                <w:rFonts w:ascii="Arial" w:hAnsi="Arial" w:cs="Arial"/>
                <w:sz w:val="16"/>
                <w:szCs w:val="16"/>
              </w:rPr>
            </w:pPr>
          </w:p>
        </w:tc>
        <w:tc>
          <w:tcPr>
            <w:tcW w:w="851" w:type="dxa"/>
            <w:tcBorders>
              <w:top w:val="nil"/>
              <w:left w:val="nil"/>
              <w:bottom w:val="nil"/>
              <w:right w:val="nil"/>
            </w:tcBorders>
            <w:shd w:val="clear" w:color="auto" w:fill="auto"/>
            <w:noWrap/>
            <w:vAlign w:val="center"/>
          </w:tcPr>
          <w:p w14:paraId="2BB9C9BA" w14:textId="77777777" w:rsidR="00512535" w:rsidRPr="00614417" w:rsidRDefault="00512535" w:rsidP="00E26D49">
            <w:pPr>
              <w:jc w:val="right"/>
              <w:rPr>
                <w:rFonts w:ascii="Arial" w:hAnsi="Arial" w:cs="Arial"/>
                <w:sz w:val="16"/>
                <w:szCs w:val="16"/>
              </w:rPr>
            </w:pPr>
          </w:p>
        </w:tc>
        <w:tc>
          <w:tcPr>
            <w:tcW w:w="1188" w:type="dxa"/>
            <w:tcBorders>
              <w:top w:val="nil"/>
              <w:left w:val="nil"/>
              <w:bottom w:val="nil"/>
              <w:right w:val="nil"/>
            </w:tcBorders>
          </w:tcPr>
          <w:p w14:paraId="117CA9BB" w14:textId="77777777" w:rsidR="00512535" w:rsidRPr="00BE68FF" w:rsidRDefault="00512535" w:rsidP="00E26D49">
            <w:pPr>
              <w:jc w:val="right"/>
              <w:rPr>
                <w:rFonts w:ascii="Arial" w:hAnsi="Arial" w:cs="Arial"/>
                <w:color w:val="000000"/>
                <w:sz w:val="16"/>
                <w:szCs w:val="16"/>
              </w:rPr>
            </w:pPr>
          </w:p>
        </w:tc>
        <w:tc>
          <w:tcPr>
            <w:tcW w:w="1474" w:type="dxa"/>
            <w:tcBorders>
              <w:top w:val="nil"/>
              <w:left w:val="nil"/>
              <w:bottom w:val="nil"/>
              <w:right w:val="nil"/>
            </w:tcBorders>
            <w:vAlign w:val="center"/>
          </w:tcPr>
          <w:p w14:paraId="76883782" w14:textId="77777777" w:rsidR="00512535" w:rsidRPr="00614417" w:rsidRDefault="00512535" w:rsidP="00E26D49">
            <w:pPr>
              <w:jc w:val="right"/>
              <w:rPr>
                <w:rFonts w:ascii="Arial" w:hAnsi="Arial" w:cs="Arial"/>
                <w:sz w:val="16"/>
                <w:szCs w:val="16"/>
              </w:rPr>
            </w:pPr>
          </w:p>
        </w:tc>
        <w:tc>
          <w:tcPr>
            <w:tcW w:w="1077" w:type="dxa"/>
            <w:gridSpan w:val="2"/>
            <w:tcBorders>
              <w:top w:val="nil"/>
              <w:left w:val="nil"/>
              <w:bottom w:val="nil"/>
              <w:right w:val="nil"/>
            </w:tcBorders>
            <w:shd w:val="clear" w:color="auto" w:fill="auto"/>
            <w:noWrap/>
            <w:vAlign w:val="center"/>
          </w:tcPr>
          <w:p w14:paraId="62C6687E" w14:textId="77777777" w:rsidR="00512535" w:rsidRPr="00614417" w:rsidRDefault="00512535" w:rsidP="00E26D49">
            <w:pPr>
              <w:jc w:val="right"/>
              <w:rPr>
                <w:rFonts w:ascii="Arial" w:hAnsi="Arial" w:cs="Arial"/>
                <w:sz w:val="16"/>
                <w:szCs w:val="16"/>
              </w:rPr>
            </w:pPr>
          </w:p>
        </w:tc>
      </w:tr>
      <w:tr w:rsidR="00512535" w:rsidRPr="00614417" w14:paraId="3B44B933" w14:textId="77777777" w:rsidTr="00E26D49">
        <w:trPr>
          <w:trHeight w:val="255"/>
        </w:trPr>
        <w:tc>
          <w:tcPr>
            <w:tcW w:w="2356" w:type="dxa"/>
            <w:tcBorders>
              <w:top w:val="nil"/>
              <w:left w:val="nil"/>
              <w:bottom w:val="nil"/>
              <w:right w:val="nil"/>
            </w:tcBorders>
            <w:shd w:val="clear" w:color="auto" w:fill="auto"/>
            <w:noWrap/>
            <w:vAlign w:val="bottom"/>
          </w:tcPr>
          <w:p w14:paraId="4C02AF73" w14:textId="77777777" w:rsidR="00512535" w:rsidRPr="00614417" w:rsidRDefault="00512535" w:rsidP="00E26D49">
            <w:pPr>
              <w:rPr>
                <w:rFonts w:ascii="Arial" w:hAnsi="Arial" w:cs="Arial"/>
                <w:b/>
                <w:bCs/>
                <w:sz w:val="16"/>
                <w:szCs w:val="16"/>
              </w:rPr>
            </w:pPr>
            <w:r w:rsidRPr="00614417">
              <w:rPr>
                <w:rFonts w:ascii="Arial" w:hAnsi="Arial" w:cs="Arial"/>
                <w:b/>
                <w:bCs/>
                <w:sz w:val="16"/>
                <w:szCs w:val="16"/>
              </w:rPr>
              <w:t xml:space="preserve">Net </w:t>
            </w:r>
            <w:r>
              <w:rPr>
                <w:rFonts w:ascii="Arial" w:hAnsi="Arial" w:cs="Arial"/>
                <w:b/>
                <w:bCs/>
                <w:sz w:val="16"/>
                <w:szCs w:val="16"/>
              </w:rPr>
              <w:t>b</w:t>
            </w:r>
            <w:r w:rsidRPr="00614417">
              <w:rPr>
                <w:rFonts w:ascii="Arial" w:hAnsi="Arial" w:cs="Arial"/>
                <w:b/>
                <w:bCs/>
                <w:sz w:val="16"/>
                <w:szCs w:val="16"/>
              </w:rPr>
              <w:t xml:space="preserve">ook </w:t>
            </w:r>
            <w:r>
              <w:rPr>
                <w:rFonts w:ascii="Arial" w:hAnsi="Arial" w:cs="Arial"/>
                <w:b/>
                <w:bCs/>
                <w:sz w:val="16"/>
                <w:szCs w:val="16"/>
              </w:rPr>
              <w:t>v</w:t>
            </w:r>
            <w:r w:rsidRPr="00614417">
              <w:rPr>
                <w:rFonts w:ascii="Arial" w:hAnsi="Arial" w:cs="Arial"/>
                <w:b/>
                <w:bCs/>
                <w:sz w:val="16"/>
                <w:szCs w:val="16"/>
              </w:rPr>
              <w:t>alue</w:t>
            </w:r>
          </w:p>
        </w:tc>
        <w:tc>
          <w:tcPr>
            <w:tcW w:w="1134" w:type="dxa"/>
            <w:tcBorders>
              <w:top w:val="nil"/>
              <w:left w:val="nil"/>
              <w:bottom w:val="nil"/>
              <w:right w:val="nil"/>
            </w:tcBorders>
            <w:shd w:val="clear" w:color="auto" w:fill="auto"/>
            <w:noWrap/>
            <w:vAlign w:val="center"/>
          </w:tcPr>
          <w:p w14:paraId="1E119FED" w14:textId="77777777" w:rsidR="00512535" w:rsidRPr="00614417" w:rsidRDefault="00512535" w:rsidP="00E26D49">
            <w:pPr>
              <w:jc w:val="right"/>
              <w:rPr>
                <w:rFonts w:ascii="Arial" w:hAnsi="Arial" w:cs="Arial"/>
                <w:sz w:val="16"/>
                <w:szCs w:val="16"/>
              </w:rPr>
            </w:pPr>
          </w:p>
        </w:tc>
        <w:tc>
          <w:tcPr>
            <w:tcW w:w="1276" w:type="dxa"/>
            <w:tcBorders>
              <w:top w:val="nil"/>
              <w:left w:val="nil"/>
              <w:bottom w:val="nil"/>
              <w:right w:val="nil"/>
            </w:tcBorders>
            <w:shd w:val="clear" w:color="auto" w:fill="auto"/>
            <w:noWrap/>
            <w:vAlign w:val="center"/>
          </w:tcPr>
          <w:p w14:paraId="25311613" w14:textId="77777777" w:rsidR="00512535" w:rsidRPr="00614417" w:rsidRDefault="00512535" w:rsidP="00E26D49">
            <w:pPr>
              <w:jc w:val="right"/>
              <w:rPr>
                <w:rFonts w:ascii="Arial" w:hAnsi="Arial" w:cs="Arial"/>
                <w:sz w:val="16"/>
                <w:szCs w:val="16"/>
              </w:rPr>
            </w:pPr>
          </w:p>
        </w:tc>
        <w:tc>
          <w:tcPr>
            <w:tcW w:w="992" w:type="dxa"/>
            <w:tcBorders>
              <w:top w:val="nil"/>
              <w:left w:val="nil"/>
              <w:bottom w:val="nil"/>
              <w:right w:val="nil"/>
            </w:tcBorders>
            <w:shd w:val="clear" w:color="auto" w:fill="auto"/>
            <w:noWrap/>
            <w:vAlign w:val="center"/>
          </w:tcPr>
          <w:p w14:paraId="67289B9C" w14:textId="77777777" w:rsidR="00512535" w:rsidRPr="00614417" w:rsidRDefault="00512535" w:rsidP="00E26D49">
            <w:pPr>
              <w:jc w:val="right"/>
              <w:rPr>
                <w:rFonts w:ascii="Arial" w:hAnsi="Arial" w:cs="Arial"/>
                <w:sz w:val="16"/>
                <w:szCs w:val="16"/>
              </w:rPr>
            </w:pPr>
          </w:p>
        </w:tc>
        <w:tc>
          <w:tcPr>
            <w:tcW w:w="1134" w:type="dxa"/>
            <w:tcBorders>
              <w:top w:val="nil"/>
              <w:left w:val="nil"/>
              <w:bottom w:val="nil"/>
              <w:right w:val="nil"/>
            </w:tcBorders>
            <w:shd w:val="clear" w:color="auto" w:fill="auto"/>
            <w:noWrap/>
            <w:vAlign w:val="center"/>
          </w:tcPr>
          <w:p w14:paraId="1BE69F2B" w14:textId="77777777" w:rsidR="00512535" w:rsidRPr="00614417" w:rsidRDefault="00512535" w:rsidP="00E26D49">
            <w:pPr>
              <w:jc w:val="right"/>
              <w:rPr>
                <w:rFonts w:ascii="Arial" w:hAnsi="Arial" w:cs="Arial"/>
                <w:sz w:val="16"/>
                <w:szCs w:val="16"/>
              </w:rPr>
            </w:pPr>
          </w:p>
        </w:tc>
        <w:tc>
          <w:tcPr>
            <w:tcW w:w="1276" w:type="dxa"/>
            <w:tcBorders>
              <w:top w:val="nil"/>
              <w:left w:val="nil"/>
              <w:bottom w:val="nil"/>
              <w:right w:val="nil"/>
            </w:tcBorders>
            <w:shd w:val="clear" w:color="auto" w:fill="auto"/>
            <w:vAlign w:val="center"/>
          </w:tcPr>
          <w:p w14:paraId="7974F2E2" w14:textId="77777777" w:rsidR="00512535" w:rsidRPr="00614417" w:rsidRDefault="00512535" w:rsidP="00E26D49">
            <w:pPr>
              <w:jc w:val="right"/>
              <w:rPr>
                <w:rFonts w:ascii="Arial" w:hAnsi="Arial" w:cs="Arial"/>
                <w:sz w:val="16"/>
                <w:szCs w:val="16"/>
              </w:rPr>
            </w:pPr>
          </w:p>
        </w:tc>
        <w:tc>
          <w:tcPr>
            <w:tcW w:w="1276" w:type="dxa"/>
            <w:tcBorders>
              <w:top w:val="nil"/>
              <w:left w:val="nil"/>
              <w:bottom w:val="nil"/>
              <w:right w:val="nil"/>
            </w:tcBorders>
            <w:shd w:val="clear" w:color="auto" w:fill="auto"/>
            <w:noWrap/>
            <w:vAlign w:val="center"/>
          </w:tcPr>
          <w:p w14:paraId="1696C622" w14:textId="77777777" w:rsidR="00512535" w:rsidRPr="00614417" w:rsidRDefault="00512535" w:rsidP="00E26D49">
            <w:pPr>
              <w:jc w:val="right"/>
              <w:rPr>
                <w:rFonts w:ascii="Arial" w:hAnsi="Arial" w:cs="Arial"/>
                <w:sz w:val="16"/>
                <w:szCs w:val="16"/>
              </w:rPr>
            </w:pPr>
          </w:p>
        </w:tc>
        <w:tc>
          <w:tcPr>
            <w:tcW w:w="1417" w:type="dxa"/>
            <w:tcBorders>
              <w:top w:val="nil"/>
              <w:left w:val="nil"/>
              <w:bottom w:val="nil"/>
              <w:right w:val="nil"/>
            </w:tcBorders>
            <w:shd w:val="clear" w:color="auto" w:fill="auto"/>
            <w:noWrap/>
            <w:vAlign w:val="center"/>
          </w:tcPr>
          <w:p w14:paraId="313BCDE9" w14:textId="77777777" w:rsidR="00512535" w:rsidRPr="00614417" w:rsidRDefault="00512535" w:rsidP="00E26D49">
            <w:pPr>
              <w:jc w:val="right"/>
              <w:rPr>
                <w:rFonts w:ascii="Arial" w:hAnsi="Arial" w:cs="Arial"/>
                <w:sz w:val="16"/>
                <w:szCs w:val="16"/>
              </w:rPr>
            </w:pPr>
          </w:p>
        </w:tc>
        <w:tc>
          <w:tcPr>
            <w:tcW w:w="851" w:type="dxa"/>
            <w:tcBorders>
              <w:top w:val="nil"/>
              <w:left w:val="nil"/>
              <w:bottom w:val="nil"/>
              <w:right w:val="nil"/>
            </w:tcBorders>
            <w:shd w:val="clear" w:color="auto" w:fill="auto"/>
            <w:noWrap/>
            <w:vAlign w:val="center"/>
          </w:tcPr>
          <w:p w14:paraId="5E572907" w14:textId="77777777" w:rsidR="00512535" w:rsidRPr="00614417" w:rsidRDefault="00512535" w:rsidP="00E26D49">
            <w:pPr>
              <w:jc w:val="right"/>
              <w:rPr>
                <w:rFonts w:ascii="Arial" w:hAnsi="Arial" w:cs="Arial"/>
                <w:sz w:val="16"/>
                <w:szCs w:val="16"/>
              </w:rPr>
            </w:pPr>
          </w:p>
        </w:tc>
        <w:tc>
          <w:tcPr>
            <w:tcW w:w="1188" w:type="dxa"/>
            <w:tcBorders>
              <w:top w:val="nil"/>
              <w:left w:val="nil"/>
              <w:right w:val="nil"/>
            </w:tcBorders>
          </w:tcPr>
          <w:p w14:paraId="50CDD306" w14:textId="77777777" w:rsidR="00512535" w:rsidRPr="00BE68FF" w:rsidRDefault="00512535" w:rsidP="00E26D49">
            <w:pPr>
              <w:jc w:val="right"/>
              <w:rPr>
                <w:rFonts w:ascii="Arial" w:hAnsi="Arial" w:cs="Arial"/>
                <w:color w:val="000000"/>
                <w:sz w:val="16"/>
                <w:szCs w:val="16"/>
              </w:rPr>
            </w:pPr>
          </w:p>
        </w:tc>
        <w:tc>
          <w:tcPr>
            <w:tcW w:w="1474" w:type="dxa"/>
            <w:tcBorders>
              <w:top w:val="nil"/>
              <w:left w:val="nil"/>
              <w:right w:val="nil"/>
            </w:tcBorders>
            <w:vAlign w:val="center"/>
          </w:tcPr>
          <w:p w14:paraId="03257316" w14:textId="77777777" w:rsidR="00512535" w:rsidRPr="00614417" w:rsidRDefault="00512535" w:rsidP="00E26D49">
            <w:pPr>
              <w:jc w:val="right"/>
              <w:rPr>
                <w:rFonts w:ascii="Arial" w:hAnsi="Arial" w:cs="Arial"/>
                <w:sz w:val="16"/>
                <w:szCs w:val="16"/>
              </w:rPr>
            </w:pPr>
          </w:p>
        </w:tc>
        <w:tc>
          <w:tcPr>
            <w:tcW w:w="1077" w:type="dxa"/>
            <w:gridSpan w:val="2"/>
            <w:tcBorders>
              <w:top w:val="nil"/>
              <w:left w:val="nil"/>
              <w:bottom w:val="nil"/>
              <w:right w:val="nil"/>
            </w:tcBorders>
            <w:shd w:val="clear" w:color="auto" w:fill="auto"/>
            <w:noWrap/>
            <w:vAlign w:val="center"/>
          </w:tcPr>
          <w:p w14:paraId="4EBCC7AB" w14:textId="77777777" w:rsidR="00512535" w:rsidRPr="00614417" w:rsidRDefault="00512535" w:rsidP="00E26D49">
            <w:pPr>
              <w:jc w:val="right"/>
              <w:rPr>
                <w:rFonts w:ascii="Arial" w:hAnsi="Arial" w:cs="Arial"/>
                <w:sz w:val="16"/>
                <w:szCs w:val="16"/>
              </w:rPr>
            </w:pPr>
          </w:p>
        </w:tc>
      </w:tr>
      <w:tr w:rsidR="00512535" w:rsidRPr="00614417" w14:paraId="0122D988" w14:textId="77777777" w:rsidTr="00E26D49">
        <w:trPr>
          <w:trHeight w:val="170"/>
        </w:trPr>
        <w:tc>
          <w:tcPr>
            <w:tcW w:w="2356" w:type="dxa"/>
            <w:tcBorders>
              <w:top w:val="nil"/>
              <w:left w:val="nil"/>
              <w:bottom w:val="nil"/>
              <w:right w:val="nil"/>
            </w:tcBorders>
            <w:shd w:val="clear" w:color="auto" w:fill="auto"/>
            <w:noWrap/>
            <w:vAlign w:val="bottom"/>
          </w:tcPr>
          <w:p w14:paraId="5681AE58" w14:textId="77777777" w:rsidR="00512535" w:rsidRPr="00614417" w:rsidRDefault="00512535" w:rsidP="00E26D49">
            <w:pPr>
              <w:rPr>
                <w:rFonts w:ascii="Arial" w:hAnsi="Arial" w:cs="Arial"/>
                <w:sz w:val="16"/>
                <w:szCs w:val="16"/>
              </w:rPr>
            </w:pPr>
            <w:r>
              <w:rPr>
                <w:rFonts w:ascii="Arial" w:hAnsi="Arial" w:cs="Arial"/>
                <w:sz w:val="16"/>
                <w:szCs w:val="16"/>
              </w:rPr>
              <w:t>As at 31 December 2023</w:t>
            </w:r>
          </w:p>
        </w:tc>
        <w:tc>
          <w:tcPr>
            <w:tcW w:w="1134" w:type="dxa"/>
            <w:tcBorders>
              <w:top w:val="nil"/>
              <w:left w:val="nil"/>
              <w:bottom w:val="double" w:sz="4" w:space="0" w:color="auto"/>
              <w:right w:val="nil"/>
            </w:tcBorders>
            <w:shd w:val="clear" w:color="auto" w:fill="auto"/>
            <w:noWrap/>
            <w:vAlign w:val="center"/>
          </w:tcPr>
          <w:p w14:paraId="480A577C" w14:textId="77777777" w:rsidR="00512535" w:rsidRPr="00374D7D" w:rsidRDefault="00512535" w:rsidP="00E26D49">
            <w:pPr>
              <w:jc w:val="right"/>
              <w:rPr>
                <w:rFonts w:ascii="Arial" w:hAnsi="Arial" w:cs="Arial"/>
                <w:b/>
                <w:color w:val="000000"/>
                <w:sz w:val="16"/>
                <w:szCs w:val="16"/>
                <w:lang w:eastAsia="en-GB"/>
              </w:rPr>
            </w:pPr>
            <w:r>
              <w:rPr>
                <w:rFonts w:ascii="Arial" w:hAnsi="Arial" w:cs="Arial"/>
                <w:b/>
                <w:color w:val="000000"/>
                <w:sz w:val="16"/>
                <w:szCs w:val="16"/>
              </w:rPr>
              <w:t>191,074</w:t>
            </w:r>
            <w:r w:rsidRPr="00374D7D">
              <w:rPr>
                <w:rFonts w:ascii="Arial" w:hAnsi="Arial" w:cs="Arial"/>
                <w:b/>
                <w:color w:val="000000"/>
                <w:sz w:val="16"/>
                <w:szCs w:val="16"/>
              </w:rPr>
              <w:t xml:space="preserve"> </w:t>
            </w:r>
          </w:p>
        </w:tc>
        <w:tc>
          <w:tcPr>
            <w:tcW w:w="1276" w:type="dxa"/>
            <w:tcBorders>
              <w:top w:val="nil"/>
              <w:left w:val="nil"/>
              <w:bottom w:val="double" w:sz="4" w:space="0" w:color="auto"/>
              <w:right w:val="nil"/>
            </w:tcBorders>
            <w:shd w:val="clear" w:color="auto" w:fill="auto"/>
            <w:noWrap/>
            <w:vAlign w:val="center"/>
          </w:tcPr>
          <w:p w14:paraId="4FCB1101" w14:textId="77777777" w:rsidR="00512535" w:rsidRPr="00374D7D" w:rsidRDefault="00512535" w:rsidP="00E26D49">
            <w:pPr>
              <w:jc w:val="right"/>
              <w:rPr>
                <w:rFonts w:ascii="Arial" w:hAnsi="Arial" w:cs="Arial"/>
                <w:b/>
                <w:color w:val="000000"/>
                <w:sz w:val="16"/>
                <w:szCs w:val="16"/>
              </w:rPr>
            </w:pPr>
            <w:r>
              <w:rPr>
                <w:rFonts w:ascii="Arial" w:hAnsi="Arial" w:cs="Arial"/>
                <w:b/>
                <w:color w:val="000000"/>
                <w:sz w:val="16"/>
                <w:szCs w:val="16"/>
              </w:rPr>
              <w:t>46,895</w:t>
            </w:r>
            <w:r w:rsidRPr="00374D7D">
              <w:rPr>
                <w:rFonts w:ascii="Arial" w:hAnsi="Arial" w:cs="Arial"/>
                <w:b/>
                <w:color w:val="000000"/>
                <w:sz w:val="16"/>
                <w:szCs w:val="16"/>
              </w:rPr>
              <w:t xml:space="preserve"> </w:t>
            </w:r>
          </w:p>
        </w:tc>
        <w:tc>
          <w:tcPr>
            <w:tcW w:w="992" w:type="dxa"/>
            <w:tcBorders>
              <w:top w:val="nil"/>
              <w:left w:val="nil"/>
              <w:bottom w:val="double" w:sz="4" w:space="0" w:color="auto"/>
              <w:right w:val="nil"/>
            </w:tcBorders>
            <w:shd w:val="clear" w:color="auto" w:fill="auto"/>
            <w:noWrap/>
            <w:vAlign w:val="center"/>
          </w:tcPr>
          <w:p w14:paraId="3C582EDA" w14:textId="77777777" w:rsidR="00512535" w:rsidRPr="00374D7D" w:rsidRDefault="00512535" w:rsidP="00E26D49">
            <w:pPr>
              <w:jc w:val="right"/>
              <w:rPr>
                <w:rFonts w:ascii="Arial" w:hAnsi="Arial" w:cs="Arial"/>
                <w:b/>
                <w:color w:val="000000"/>
                <w:sz w:val="16"/>
                <w:szCs w:val="16"/>
              </w:rPr>
            </w:pPr>
            <w:r>
              <w:rPr>
                <w:rFonts w:ascii="Arial" w:hAnsi="Arial" w:cs="Arial"/>
                <w:b/>
                <w:color w:val="000000"/>
                <w:sz w:val="16"/>
                <w:szCs w:val="16"/>
              </w:rPr>
              <w:t>118</w:t>
            </w:r>
            <w:r w:rsidRPr="00374D7D">
              <w:rPr>
                <w:rFonts w:ascii="Arial" w:hAnsi="Arial" w:cs="Arial"/>
                <w:b/>
                <w:color w:val="000000"/>
                <w:sz w:val="16"/>
                <w:szCs w:val="16"/>
              </w:rPr>
              <w:t xml:space="preserve"> </w:t>
            </w:r>
          </w:p>
        </w:tc>
        <w:tc>
          <w:tcPr>
            <w:tcW w:w="1134" w:type="dxa"/>
            <w:tcBorders>
              <w:top w:val="nil"/>
              <w:left w:val="nil"/>
              <w:bottom w:val="double" w:sz="4" w:space="0" w:color="auto"/>
              <w:right w:val="nil"/>
            </w:tcBorders>
            <w:shd w:val="clear" w:color="auto" w:fill="auto"/>
            <w:noWrap/>
            <w:vAlign w:val="center"/>
          </w:tcPr>
          <w:p w14:paraId="1E0A32B8" w14:textId="77777777" w:rsidR="00512535" w:rsidRPr="00374D7D" w:rsidRDefault="00512535" w:rsidP="00E26D49">
            <w:pPr>
              <w:jc w:val="right"/>
              <w:rPr>
                <w:rFonts w:ascii="Arial" w:hAnsi="Arial" w:cs="Arial"/>
                <w:b/>
                <w:color w:val="000000"/>
                <w:sz w:val="16"/>
                <w:szCs w:val="16"/>
              </w:rPr>
            </w:pPr>
            <w:r>
              <w:rPr>
                <w:rFonts w:ascii="Arial" w:hAnsi="Arial" w:cs="Arial"/>
                <w:b/>
                <w:color w:val="000000"/>
                <w:sz w:val="16"/>
                <w:szCs w:val="16"/>
              </w:rPr>
              <w:t>-</w:t>
            </w:r>
          </w:p>
        </w:tc>
        <w:tc>
          <w:tcPr>
            <w:tcW w:w="1276" w:type="dxa"/>
            <w:tcBorders>
              <w:top w:val="nil"/>
              <w:left w:val="nil"/>
              <w:bottom w:val="double" w:sz="4" w:space="0" w:color="auto"/>
              <w:right w:val="nil"/>
            </w:tcBorders>
            <w:shd w:val="clear" w:color="auto" w:fill="auto"/>
            <w:vAlign w:val="center"/>
          </w:tcPr>
          <w:p w14:paraId="0848884D" w14:textId="77777777" w:rsidR="00512535" w:rsidRPr="00374D7D" w:rsidRDefault="00512535" w:rsidP="00E26D49">
            <w:pPr>
              <w:jc w:val="right"/>
              <w:rPr>
                <w:rFonts w:ascii="Arial" w:hAnsi="Arial" w:cs="Arial"/>
                <w:b/>
                <w:color w:val="000000"/>
                <w:sz w:val="16"/>
                <w:szCs w:val="16"/>
              </w:rPr>
            </w:pPr>
            <w:r>
              <w:rPr>
                <w:rFonts w:ascii="Arial" w:hAnsi="Arial" w:cs="Arial"/>
                <w:b/>
                <w:color w:val="000000"/>
                <w:sz w:val="16"/>
                <w:szCs w:val="16"/>
              </w:rPr>
              <w:t>3,545</w:t>
            </w:r>
          </w:p>
        </w:tc>
        <w:tc>
          <w:tcPr>
            <w:tcW w:w="1276" w:type="dxa"/>
            <w:tcBorders>
              <w:top w:val="nil"/>
              <w:left w:val="nil"/>
              <w:bottom w:val="double" w:sz="4" w:space="0" w:color="auto"/>
              <w:right w:val="nil"/>
            </w:tcBorders>
            <w:shd w:val="clear" w:color="auto" w:fill="auto"/>
            <w:noWrap/>
            <w:vAlign w:val="center"/>
          </w:tcPr>
          <w:p w14:paraId="61A1A213" w14:textId="77777777" w:rsidR="00512535" w:rsidRPr="00374D7D" w:rsidRDefault="00512535" w:rsidP="00E26D49">
            <w:pPr>
              <w:jc w:val="right"/>
              <w:rPr>
                <w:rFonts w:ascii="Arial" w:hAnsi="Arial" w:cs="Arial"/>
                <w:b/>
                <w:color w:val="000000"/>
                <w:sz w:val="16"/>
                <w:szCs w:val="16"/>
              </w:rPr>
            </w:pPr>
            <w:r>
              <w:rPr>
                <w:rFonts w:ascii="Arial" w:hAnsi="Arial" w:cs="Arial"/>
                <w:b/>
                <w:color w:val="000000"/>
                <w:sz w:val="16"/>
                <w:szCs w:val="16"/>
              </w:rPr>
              <w:t>333</w:t>
            </w:r>
            <w:r w:rsidRPr="00374D7D">
              <w:rPr>
                <w:rFonts w:ascii="Arial" w:hAnsi="Arial" w:cs="Arial"/>
                <w:b/>
                <w:color w:val="000000"/>
                <w:sz w:val="16"/>
                <w:szCs w:val="16"/>
              </w:rPr>
              <w:t xml:space="preserve"> </w:t>
            </w:r>
          </w:p>
        </w:tc>
        <w:tc>
          <w:tcPr>
            <w:tcW w:w="1417" w:type="dxa"/>
            <w:tcBorders>
              <w:top w:val="nil"/>
              <w:left w:val="nil"/>
              <w:bottom w:val="double" w:sz="4" w:space="0" w:color="auto"/>
              <w:right w:val="nil"/>
            </w:tcBorders>
            <w:shd w:val="clear" w:color="auto" w:fill="auto"/>
            <w:noWrap/>
            <w:vAlign w:val="center"/>
          </w:tcPr>
          <w:p w14:paraId="10D3A446" w14:textId="77777777" w:rsidR="00512535" w:rsidRPr="00374D7D" w:rsidRDefault="00512535" w:rsidP="00E26D49">
            <w:pPr>
              <w:jc w:val="right"/>
              <w:rPr>
                <w:rFonts w:ascii="Arial" w:hAnsi="Arial" w:cs="Arial"/>
                <w:b/>
                <w:color w:val="000000"/>
                <w:sz w:val="16"/>
                <w:szCs w:val="16"/>
              </w:rPr>
            </w:pPr>
            <w:r>
              <w:rPr>
                <w:rFonts w:ascii="Arial" w:hAnsi="Arial" w:cs="Arial"/>
                <w:b/>
                <w:color w:val="000000"/>
                <w:sz w:val="16"/>
                <w:szCs w:val="16"/>
              </w:rPr>
              <w:t>192,548</w:t>
            </w:r>
            <w:r w:rsidRPr="00374D7D">
              <w:rPr>
                <w:rFonts w:ascii="Arial" w:hAnsi="Arial" w:cs="Arial"/>
                <w:b/>
                <w:color w:val="000000"/>
                <w:sz w:val="16"/>
                <w:szCs w:val="16"/>
              </w:rPr>
              <w:t xml:space="preserve"> </w:t>
            </w:r>
          </w:p>
        </w:tc>
        <w:tc>
          <w:tcPr>
            <w:tcW w:w="851" w:type="dxa"/>
            <w:tcBorders>
              <w:top w:val="nil"/>
              <w:left w:val="nil"/>
              <w:bottom w:val="double" w:sz="4" w:space="0" w:color="auto"/>
              <w:right w:val="nil"/>
            </w:tcBorders>
            <w:shd w:val="clear" w:color="auto" w:fill="auto"/>
            <w:noWrap/>
            <w:vAlign w:val="center"/>
          </w:tcPr>
          <w:p w14:paraId="2251BE17" w14:textId="77777777" w:rsidR="00512535" w:rsidRPr="00374D7D" w:rsidRDefault="00512535" w:rsidP="00E26D49">
            <w:pPr>
              <w:jc w:val="right"/>
              <w:rPr>
                <w:rFonts w:ascii="Arial" w:hAnsi="Arial" w:cs="Arial"/>
                <w:b/>
                <w:color w:val="000000"/>
                <w:sz w:val="16"/>
                <w:szCs w:val="16"/>
              </w:rPr>
            </w:pPr>
            <w:r>
              <w:rPr>
                <w:rFonts w:ascii="Arial" w:hAnsi="Arial" w:cs="Arial"/>
                <w:b/>
                <w:color w:val="000000"/>
                <w:sz w:val="16"/>
                <w:szCs w:val="16"/>
              </w:rPr>
              <w:t>-</w:t>
            </w:r>
            <w:r w:rsidRPr="00374D7D">
              <w:rPr>
                <w:rFonts w:ascii="Arial" w:hAnsi="Arial" w:cs="Arial"/>
                <w:b/>
                <w:color w:val="000000"/>
                <w:sz w:val="16"/>
                <w:szCs w:val="16"/>
              </w:rPr>
              <w:t xml:space="preserve"> </w:t>
            </w:r>
          </w:p>
        </w:tc>
        <w:tc>
          <w:tcPr>
            <w:tcW w:w="1188" w:type="dxa"/>
            <w:tcBorders>
              <w:top w:val="nil"/>
              <w:left w:val="nil"/>
              <w:bottom w:val="double" w:sz="4" w:space="0" w:color="auto"/>
              <w:right w:val="nil"/>
            </w:tcBorders>
          </w:tcPr>
          <w:p w14:paraId="34F635B9" w14:textId="77777777" w:rsidR="00512535" w:rsidRPr="00BE68FF" w:rsidRDefault="00512535" w:rsidP="00E26D49">
            <w:pPr>
              <w:jc w:val="right"/>
              <w:rPr>
                <w:rFonts w:ascii="Arial" w:hAnsi="Arial" w:cs="Arial"/>
                <w:b/>
                <w:bCs/>
                <w:color w:val="000000"/>
                <w:sz w:val="16"/>
                <w:szCs w:val="16"/>
              </w:rPr>
            </w:pPr>
            <w:r w:rsidRPr="00BE68FF">
              <w:rPr>
                <w:rFonts w:ascii="Arial" w:hAnsi="Arial" w:cs="Arial"/>
                <w:b/>
                <w:bCs/>
                <w:color w:val="000000"/>
                <w:sz w:val="16"/>
                <w:szCs w:val="16"/>
              </w:rPr>
              <w:t>1,681</w:t>
            </w:r>
          </w:p>
        </w:tc>
        <w:tc>
          <w:tcPr>
            <w:tcW w:w="1474" w:type="dxa"/>
            <w:tcBorders>
              <w:top w:val="nil"/>
              <w:left w:val="nil"/>
              <w:bottom w:val="double" w:sz="4" w:space="0" w:color="auto"/>
              <w:right w:val="nil"/>
            </w:tcBorders>
            <w:vAlign w:val="center"/>
          </w:tcPr>
          <w:p w14:paraId="6477CAFA" w14:textId="77777777" w:rsidR="00512535" w:rsidRPr="00374D7D" w:rsidRDefault="00512535" w:rsidP="00E26D49">
            <w:pPr>
              <w:jc w:val="right"/>
              <w:rPr>
                <w:rFonts w:ascii="Arial" w:hAnsi="Arial" w:cs="Arial"/>
                <w:b/>
                <w:color w:val="000000"/>
                <w:sz w:val="16"/>
                <w:szCs w:val="16"/>
              </w:rPr>
            </w:pPr>
            <w:r>
              <w:rPr>
                <w:rFonts w:ascii="Arial" w:hAnsi="Arial" w:cs="Arial"/>
                <w:b/>
                <w:color w:val="000000"/>
                <w:sz w:val="16"/>
                <w:szCs w:val="16"/>
              </w:rPr>
              <w:t>296,251</w:t>
            </w:r>
            <w:r w:rsidRPr="00374D7D">
              <w:rPr>
                <w:rFonts w:ascii="Arial" w:hAnsi="Arial" w:cs="Arial"/>
                <w:b/>
                <w:color w:val="000000"/>
                <w:sz w:val="16"/>
                <w:szCs w:val="16"/>
              </w:rPr>
              <w:t xml:space="preserve"> </w:t>
            </w:r>
          </w:p>
        </w:tc>
        <w:tc>
          <w:tcPr>
            <w:tcW w:w="1077" w:type="dxa"/>
            <w:gridSpan w:val="2"/>
            <w:tcBorders>
              <w:top w:val="nil"/>
              <w:left w:val="nil"/>
              <w:bottom w:val="double" w:sz="4" w:space="0" w:color="auto"/>
              <w:right w:val="nil"/>
            </w:tcBorders>
            <w:shd w:val="clear" w:color="auto" w:fill="auto"/>
            <w:noWrap/>
            <w:vAlign w:val="center"/>
          </w:tcPr>
          <w:p w14:paraId="62B2D1AE" w14:textId="77777777" w:rsidR="00512535" w:rsidRPr="00374D7D" w:rsidRDefault="00512535" w:rsidP="00E26D49">
            <w:pPr>
              <w:jc w:val="right"/>
              <w:rPr>
                <w:rFonts w:ascii="Arial" w:hAnsi="Arial" w:cs="Arial"/>
                <w:b/>
                <w:color w:val="000000"/>
                <w:sz w:val="16"/>
                <w:szCs w:val="16"/>
              </w:rPr>
            </w:pPr>
            <w:r>
              <w:rPr>
                <w:rFonts w:ascii="Arial" w:hAnsi="Arial" w:cs="Arial"/>
                <w:b/>
                <w:color w:val="000000"/>
                <w:sz w:val="16"/>
                <w:szCs w:val="16"/>
              </w:rPr>
              <w:t>732,445</w:t>
            </w:r>
            <w:r w:rsidRPr="00374D7D">
              <w:rPr>
                <w:rFonts w:ascii="Arial" w:hAnsi="Arial" w:cs="Arial"/>
                <w:b/>
                <w:color w:val="000000"/>
                <w:sz w:val="16"/>
                <w:szCs w:val="16"/>
              </w:rPr>
              <w:t xml:space="preserve"> </w:t>
            </w:r>
          </w:p>
        </w:tc>
      </w:tr>
    </w:tbl>
    <w:p w14:paraId="30FFD74D" w14:textId="77777777" w:rsidR="00C530C2" w:rsidRPr="00614417" w:rsidRDefault="00C530C2" w:rsidP="00877F7D">
      <w:pPr>
        <w:jc w:val="both"/>
        <w:rPr>
          <w:rFonts w:ascii="Arial" w:hAnsi="Arial" w:cs="Arial"/>
        </w:rPr>
        <w:sectPr w:rsidR="00C530C2" w:rsidRPr="00614417" w:rsidSect="00BC2E59">
          <w:pgSz w:w="16838" w:h="11906" w:orient="landscape" w:code="9"/>
          <w:pgMar w:top="1440" w:right="1077" w:bottom="1440" w:left="1440" w:header="709" w:footer="709" w:gutter="0"/>
          <w:cols w:space="708"/>
          <w:docGrid w:linePitch="360"/>
        </w:sectPr>
      </w:pPr>
    </w:p>
    <w:p w14:paraId="61F374D8" w14:textId="77777777" w:rsidR="000A47B7" w:rsidRPr="00614417" w:rsidRDefault="000A47B7" w:rsidP="003D4C85">
      <w:pPr>
        <w:pStyle w:val="Title"/>
      </w:pPr>
      <w:r w:rsidRPr="00614417">
        <w:lastRenderedPageBreak/>
        <w:t>Notes to the Financial Statements for</w:t>
      </w:r>
      <w:r w:rsidR="00877F7D">
        <w:t xml:space="preserve"> the year ended 31 December 202</w:t>
      </w:r>
      <w:r w:rsidR="00512535">
        <w:t>4</w:t>
      </w:r>
      <w:r w:rsidR="00887E55">
        <w:t xml:space="preserve"> (</w:t>
      </w:r>
      <w:r w:rsidR="00805EDD">
        <w:t>c</w:t>
      </w:r>
      <w:r w:rsidR="00887E55">
        <w:t>ontinued)</w:t>
      </w:r>
      <w:r w:rsidRPr="00614417">
        <w:tab/>
      </w:r>
    </w:p>
    <w:p w14:paraId="53D67FEF" w14:textId="77777777" w:rsidR="000A47B7" w:rsidRPr="00614417" w:rsidRDefault="000A47B7" w:rsidP="003D4C85">
      <w:pPr>
        <w:pStyle w:val="Title"/>
        <w:jc w:val="right"/>
      </w:pPr>
      <w:r w:rsidRPr="00614417">
        <w:tab/>
      </w:r>
      <w:r w:rsidRPr="00614417">
        <w:tab/>
        <w:t xml:space="preserve">   </w:t>
      </w:r>
    </w:p>
    <w:p w14:paraId="66F6E6E9" w14:textId="77777777" w:rsidR="00D57F52" w:rsidRDefault="00D57F52">
      <w:pPr>
        <w:rPr>
          <w:rFonts w:ascii="Arial" w:hAnsi="Arial" w:cs="Arial"/>
        </w:rPr>
      </w:pPr>
    </w:p>
    <w:tbl>
      <w:tblPr>
        <w:tblW w:w="9356" w:type="dxa"/>
        <w:tblInd w:w="-34" w:type="dxa"/>
        <w:tblLayout w:type="fixed"/>
        <w:tblLook w:val="0000" w:firstRow="0" w:lastRow="0" w:firstColumn="0" w:lastColumn="0" w:noHBand="0" w:noVBand="0"/>
      </w:tblPr>
      <w:tblGrid>
        <w:gridCol w:w="5104"/>
        <w:gridCol w:w="708"/>
        <w:gridCol w:w="1560"/>
        <w:gridCol w:w="425"/>
        <w:gridCol w:w="1559"/>
      </w:tblGrid>
      <w:tr w:rsidR="00716B38" w:rsidRPr="00A818CD" w14:paraId="18AA31E7" w14:textId="77777777" w:rsidTr="00BC6637">
        <w:trPr>
          <w:trHeight w:val="461"/>
        </w:trPr>
        <w:tc>
          <w:tcPr>
            <w:tcW w:w="5104" w:type="dxa"/>
            <w:tcBorders>
              <w:top w:val="nil"/>
              <w:left w:val="nil"/>
              <w:bottom w:val="nil"/>
              <w:right w:val="nil"/>
            </w:tcBorders>
            <w:shd w:val="clear" w:color="auto" w:fill="auto"/>
            <w:noWrap/>
            <w:vAlign w:val="bottom"/>
          </w:tcPr>
          <w:p w14:paraId="290578D9" w14:textId="77777777" w:rsidR="00716B38" w:rsidRPr="00716B38" w:rsidRDefault="00716B38" w:rsidP="00716B38">
            <w:pPr>
              <w:rPr>
                <w:rFonts w:ascii="Arial" w:hAnsi="Arial" w:cs="Arial"/>
                <w:b/>
                <w:bCs/>
                <w:sz w:val="20"/>
                <w:szCs w:val="20"/>
              </w:rPr>
            </w:pPr>
            <w:r w:rsidRPr="00716B38">
              <w:rPr>
                <w:rFonts w:ascii="Arial" w:hAnsi="Arial" w:cs="Arial"/>
                <w:b/>
                <w:bCs/>
                <w:sz w:val="20"/>
                <w:szCs w:val="20"/>
              </w:rPr>
              <w:t>12. Right-of-use asset</w:t>
            </w:r>
          </w:p>
        </w:tc>
        <w:tc>
          <w:tcPr>
            <w:tcW w:w="708" w:type="dxa"/>
            <w:tcBorders>
              <w:top w:val="nil"/>
              <w:left w:val="nil"/>
              <w:bottom w:val="nil"/>
              <w:right w:val="nil"/>
            </w:tcBorders>
          </w:tcPr>
          <w:p w14:paraId="51F9EE81" w14:textId="77777777" w:rsidR="00716B38" w:rsidRDefault="00716B38" w:rsidP="00716B38">
            <w:pPr>
              <w:rPr>
                <w:rFonts w:ascii="Arial" w:hAnsi="Arial" w:cs="Arial"/>
                <w:b/>
                <w:bCs/>
                <w:sz w:val="16"/>
                <w:szCs w:val="16"/>
              </w:rPr>
            </w:pPr>
          </w:p>
        </w:tc>
        <w:tc>
          <w:tcPr>
            <w:tcW w:w="1560" w:type="dxa"/>
            <w:tcBorders>
              <w:top w:val="nil"/>
              <w:left w:val="nil"/>
              <w:bottom w:val="nil"/>
              <w:right w:val="nil"/>
            </w:tcBorders>
            <w:vAlign w:val="bottom"/>
          </w:tcPr>
          <w:p w14:paraId="7C3FA440" w14:textId="77777777" w:rsidR="00716B38" w:rsidRPr="00A818CD" w:rsidRDefault="00716B38" w:rsidP="00716B38">
            <w:pPr>
              <w:jc w:val="right"/>
              <w:rPr>
                <w:rFonts w:ascii="Arial" w:hAnsi="Arial" w:cs="Arial"/>
                <w:b/>
                <w:bCs/>
                <w:sz w:val="16"/>
                <w:szCs w:val="16"/>
              </w:rPr>
            </w:pPr>
            <w:r>
              <w:rPr>
                <w:rFonts w:ascii="Arial" w:hAnsi="Arial" w:cs="Arial"/>
                <w:b/>
                <w:bCs/>
                <w:color w:val="000000"/>
                <w:sz w:val="20"/>
                <w:szCs w:val="20"/>
              </w:rPr>
              <w:t>202</w:t>
            </w:r>
            <w:r w:rsidR="007D2887">
              <w:rPr>
                <w:rFonts w:ascii="Arial" w:hAnsi="Arial" w:cs="Arial"/>
                <w:b/>
                <w:bCs/>
                <w:color w:val="000000"/>
                <w:sz w:val="20"/>
                <w:szCs w:val="20"/>
              </w:rPr>
              <w:t>4</w:t>
            </w:r>
          </w:p>
        </w:tc>
        <w:tc>
          <w:tcPr>
            <w:tcW w:w="425" w:type="dxa"/>
            <w:tcBorders>
              <w:top w:val="nil"/>
              <w:left w:val="nil"/>
              <w:bottom w:val="nil"/>
              <w:right w:val="nil"/>
            </w:tcBorders>
            <w:vAlign w:val="bottom"/>
          </w:tcPr>
          <w:p w14:paraId="308D1FD7" w14:textId="77777777" w:rsidR="00716B38" w:rsidRDefault="00716B38" w:rsidP="00716B38">
            <w:pPr>
              <w:jc w:val="right"/>
              <w:rPr>
                <w:rFonts w:ascii="Arial" w:hAnsi="Arial" w:cs="Arial"/>
                <w:b/>
                <w:bCs/>
                <w:sz w:val="16"/>
                <w:szCs w:val="16"/>
              </w:rPr>
            </w:pPr>
          </w:p>
        </w:tc>
        <w:tc>
          <w:tcPr>
            <w:tcW w:w="1559" w:type="dxa"/>
            <w:tcBorders>
              <w:top w:val="nil"/>
              <w:left w:val="nil"/>
              <w:bottom w:val="nil"/>
              <w:right w:val="nil"/>
            </w:tcBorders>
            <w:vAlign w:val="bottom"/>
          </w:tcPr>
          <w:p w14:paraId="310B46DC" w14:textId="77777777" w:rsidR="00716B38" w:rsidRDefault="00716B38" w:rsidP="00716B38">
            <w:pPr>
              <w:jc w:val="right"/>
              <w:rPr>
                <w:rFonts w:ascii="Arial" w:hAnsi="Arial" w:cs="Arial"/>
                <w:b/>
                <w:bCs/>
                <w:sz w:val="16"/>
                <w:szCs w:val="16"/>
              </w:rPr>
            </w:pPr>
            <w:r w:rsidRPr="003375E8">
              <w:rPr>
                <w:rFonts w:ascii="Arial" w:hAnsi="Arial" w:cs="Arial"/>
                <w:b/>
                <w:bCs/>
                <w:color w:val="000000"/>
                <w:sz w:val="20"/>
                <w:szCs w:val="20"/>
              </w:rPr>
              <w:t>202</w:t>
            </w:r>
            <w:r w:rsidR="00512535">
              <w:rPr>
                <w:rFonts w:ascii="Arial" w:hAnsi="Arial" w:cs="Arial"/>
                <w:b/>
                <w:bCs/>
                <w:color w:val="000000"/>
                <w:sz w:val="20"/>
                <w:szCs w:val="20"/>
              </w:rPr>
              <w:t>3</w:t>
            </w:r>
          </w:p>
        </w:tc>
      </w:tr>
      <w:tr w:rsidR="00716B38" w:rsidRPr="00614417" w14:paraId="7A91D5B6" w14:textId="77777777" w:rsidTr="00BC6637">
        <w:trPr>
          <w:trHeight w:val="207"/>
        </w:trPr>
        <w:tc>
          <w:tcPr>
            <w:tcW w:w="5104" w:type="dxa"/>
            <w:tcBorders>
              <w:top w:val="nil"/>
              <w:left w:val="nil"/>
              <w:bottom w:val="nil"/>
              <w:right w:val="nil"/>
            </w:tcBorders>
            <w:shd w:val="clear" w:color="auto" w:fill="auto"/>
            <w:noWrap/>
            <w:vAlign w:val="bottom"/>
          </w:tcPr>
          <w:p w14:paraId="54492570" w14:textId="77777777" w:rsidR="00716B38" w:rsidRPr="00716B38" w:rsidRDefault="00716B38" w:rsidP="00716B38">
            <w:pPr>
              <w:rPr>
                <w:rFonts w:ascii="Arial" w:hAnsi="Arial" w:cs="Arial"/>
                <w:sz w:val="20"/>
                <w:szCs w:val="20"/>
              </w:rPr>
            </w:pPr>
          </w:p>
        </w:tc>
        <w:tc>
          <w:tcPr>
            <w:tcW w:w="708" w:type="dxa"/>
            <w:tcBorders>
              <w:top w:val="nil"/>
              <w:left w:val="nil"/>
              <w:bottom w:val="nil"/>
              <w:right w:val="nil"/>
            </w:tcBorders>
          </w:tcPr>
          <w:p w14:paraId="152E0E36" w14:textId="77777777" w:rsidR="00716B38" w:rsidRPr="00614417" w:rsidRDefault="00716B38" w:rsidP="00716B38">
            <w:pPr>
              <w:rPr>
                <w:rFonts w:ascii="Arial" w:hAnsi="Arial" w:cs="Arial"/>
                <w:b/>
                <w:bCs/>
                <w:sz w:val="16"/>
                <w:szCs w:val="16"/>
              </w:rPr>
            </w:pPr>
          </w:p>
        </w:tc>
        <w:tc>
          <w:tcPr>
            <w:tcW w:w="1560" w:type="dxa"/>
            <w:tcBorders>
              <w:top w:val="nil"/>
              <w:left w:val="nil"/>
              <w:bottom w:val="nil"/>
              <w:right w:val="nil"/>
            </w:tcBorders>
            <w:vAlign w:val="bottom"/>
          </w:tcPr>
          <w:p w14:paraId="22E3DCE6" w14:textId="77777777" w:rsidR="00716B38" w:rsidRPr="00614417" w:rsidRDefault="00716B38" w:rsidP="00716B38">
            <w:pPr>
              <w:jc w:val="right"/>
              <w:rPr>
                <w:rFonts w:ascii="Arial" w:hAnsi="Arial" w:cs="Arial"/>
                <w:b/>
                <w:bCs/>
                <w:sz w:val="16"/>
                <w:szCs w:val="16"/>
              </w:rPr>
            </w:pPr>
            <w:r w:rsidRPr="00614417">
              <w:rPr>
                <w:rFonts w:ascii="Arial" w:hAnsi="Arial" w:cs="Arial"/>
                <w:b/>
                <w:bCs/>
                <w:color w:val="000000"/>
                <w:sz w:val="20"/>
                <w:szCs w:val="20"/>
              </w:rPr>
              <w:t>Euro</w:t>
            </w:r>
          </w:p>
        </w:tc>
        <w:tc>
          <w:tcPr>
            <w:tcW w:w="425" w:type="dxa"/>
            <w:tcBorders>
              <w:top w:val="nil"/>
              <w:left w:val="nil"/>
              <w:bottom w:val="nil"/>
              <w:right w:val="nil"/>
            </w:tcBorders>
            <w:vAlign w:val="bottom"/>
          </w:tcPr>
          <w:p w14:paraId="1A9E2EA3" w14:textId="77777777" w:rsidR="00716B38" w:rsidRPr="00614417" w:rsidRDefault="00716B38" w:rsidP="00716B38">
            <w:pPr>
              <w:jc w:val="right"/>
              <w:rPr>
                <w:rFonts w:ascii="Arial" w:hAnsi="Arial" w:cs="Arial"/>
                <w:b/>
                <w:bCs/>
                <w:sz w:val="16"/>
                <w:szCs w:val="16"/>
              </w:rPr>
            </w:pPr>
          </w:p>
        </w:tc>
        <w:tc>
          <w:tcPr>
            <w:tcW w:w="1559" w:type="dxa"/>
            <w:tcBorders>
              <w:top w:val="nil"/>
              <w:left w:val="nil"/>
              <w:bottom w:val="nil"/>
              <w:right w:val="nil"/>
            </w:tcBorders>
            <w:vAlign w:val="bottom"/>
          </w:tcPr>
          <w:p w14:paraId="416FD6D7" w14:textId="77777777" w:rsidR="00716B38" w:rsidRPr="00614417" w:rsidRDefault="00716B38" w:rsidP="00716B38">
            <w:pPr>
              <w:jc w:val="right"/>
              <w:rPr>
                <w:rFonts w:ascii="Arial" w:hAnsi="Arial" w:cs="Arial"/>
                <w:b/>
                <w:bCs/>
                <w:sz w:val="16"/>
                <w:szCs w:val="16"/>
              </w:rPr>
            </w:pPr>
            <w:r w:rsidRPr="003375E8">
              <w:rPr>
                <w:rFonts w:ascii="Arial" w:hAnsi="Arial" w:cs="Arial"/>
                <w:b/>
                <w:bCs/>
                <w:color w:val="000000"/>
                <w:sz w:val="20"/>
                <w:szCs w:val="20"/>
              </w:rPr>
              <w:t>Euro</w:t>
            </w:r>
          </w:p>
        </w:tc>
      </w:tr>
      <w:tr w:rsidR="00FB2C65" w:rsidRPr="00614417" w14:paraId="7E2F3050" w14:textId="77777777" w:rsidTr="00BC6637">
        <w:trPr>
          <w:trHeight w:val="255"/>
        </w:trPr>
        <w:tc>
          <w:tcPr>
            <w:tcW w:w="5104" w:type="dxa"/>
            <w:tcBorders>
              <w:top w:val="nil"/>
              <w:left w:val="nil"/>
              <w:bottom w:val="nil"/>
              <w:right w:val="nil"/>
            </w:tcBorders>
            <w:shd w:val="clear" w:color="auto" w:fill="auto"/>
            <w:noWrap/>
            <w:vAlign w:val="bottom"/>
          </w:tcPr>
          <w:p w14:paraId="47C09EA1" w14:textId="77777777" w:rsidR="00FB2C65" w:rsidRPr="00716B38" w:rsidRDefault="00FB2C65">
            <w:pPr>
              <w:rPr>
                <w:rFonts w:ascii="Arial" w:hAnsi="Arial" w:cs="Arial"/>
                <w:sz w:val="20"/>
                <w:szCs w:val="20"/>
              </w:rPr>
            </w:pPr>
          </w:p>
        </w:tc>
        <w:tc>
          <w:tcPr>
            <w:tcW w:w="708" w:type="dxa"/>
            <w:tcBorders>
              <w:top w:val="nil"/>
              <w:left w:val="nil"/>
              <w:bottom w:val="nil"/>
              <w:right w:val="nil"/>
            </w:tcBorders>
          </w:tcPr>
          <w:p w14:paraId="4392558A" w14:textId="77777777" w:rsidR="00FB2C65" w:rsidRDefault="00FB2C65">
            <w:pPr>
              <w:jc w:val="center"/>
              <w:rPr>
                <w:rFonts w:ascii="Arial" w:hAnsi="Arial" w:cs="Arial"/>
                <w:b/>
                <w:sz w:val="16"/>
                <w:szCs w:val="16"/>
              </w:rPr>
            </w:pPr>
          </w:p>
        </w:tc>
        <w:tc>
          <w:tcPr>
            <w:tcW w:w="1560" w:type="dxa"/>
            <w:tcBorders>
              <w:top w:val="nil"/>
              <w:left w:val="nil"/>
              <w:bottom w:val="nil"/>
              <w:right w:val="nil"/>
            </w:tcBorders>
          </w:tcPr>
          <w:p w14:paraId="5FE85ACF" w14:textId="77777777" w:rsidR="00FB2C65" w:rsidRDefault="00FB2C65">
            <w:pPr>
              <w:jc w:val="center"/>
              <w:rPr>
                <w:rFonts w:ascii="Arial" w:hAnsi="Arial" w:cs="Arial"/>
                <w:b/>
                <w:sz w:val="16"/>
                <w:szCs w:val="16"/>
              </w:rPr>
            </w:pPr>
          </w:p>
          <w:p w14:paraId="6FF0A292" w14:textId="77777777" w:rsidR="00FB2C65" w:rsidRPr="00614417" w:rsidRDefault="00FB2C65">
            <w:pPr>
              <w:jc w:val="center"/>
              <w:rPr>
                <w:rFonts w:ascii="Arial" w:hAnsi="Arial" w:cs="Arial"/>
                <w:b/>
                <w:sz w:val="16"/>
                <w:szCs w:val="16"/>
              </w:rPr>
            </w:pPr>
          </w:p>
        </w:tc>
        <w:tc>
          <w:tcPr>
            <w:tcW w:w="425" w:type="dxa"/>
            <w:tcBorders>
              <w:top w:val="nil"/>
              <w:left w:val="nil"/>
              <w:bottom w:val="nil"/>
              <w:right w:val="nil"/>
            </w:tcBorders>
          </w:tcPr>
          <w:p w14:paraId="7D99A00A" w14:textId="77777777" w:rsidR="00FB2C65" w:rsidRDefault="00FB2C65">
            <w:pPr>
              <w:jc w:val="center"/>
              <w:rPr>
                <w:rFonts w:ascii="Arial" w:hAnsi="Arial" w:cs="Arial"/>
                <w:b/>
                <w:sz w:val="16"/>
                <w:szCs w:val="16"/>
              </w:rPr>
            </w:pPr>
          </w:p>
        </w:tc>
        <w:tc>
          <w:tcPr>
            <w:tcW w:w="1559" w:type="dxa"/>
            <w:tcBorders>
              <w:top w:val="nil"/>
              <w:left w:val="nil"/>
              <w:bottom w:val="nil"/>
              <w:right w:val="nil"/>
            </w:tcBorders>
          </w:tcPr>
          <w:p w14:paraId="099D9A25" w14:textId="77777777" w:rsidR="00FB2C65" w:rsidRDefault="00FB2C65">
            <w:pPr>
              <w:jc w:val="center"/>
              <w:rPr>
                <w:rFonts w:ascii="Arial" w:hAnsi="Arial" w:cs="Arial"/>
                <w:b/>
                <w:sz w:val="16"/>
                <w:szCs w:val="16"/>
              </w:rPr>
            </w:pPr>
          </w:p>
        </w:tc>
      </w:tr>
      <w:tr w:rsidR="00FB2C65" w:rsidRPr="00614417" w14:paraId="3C2CBCE7" w14:textId="77777777" w:rsidTr="00BC6637">
        <w:trPr>
          <w:trHeight w:val="255"/>
        </w:trPr>
        <w:tc>
          <w:tcPr>
            <w:tcW w:w="5104" w:type="dxa"/>
            <w:tcBorders>
              <w:top w:val="nil"/>
              <w:left w:val="nil"/>
              <w:bottom w:val="nil"/>
              <w:right w:val="nil"/>
            </w:tcBorders>
            <w:shd w:val="clear" w:color="auto" w:fill="auto"/>
            <w:noWrap/>
            <w:vAlign w:val="bottom"/>
          </w:tcPr>
          <w:p w14:paraId="735D7A13" w14:textId="77777777" w:rsidR="00FB2C65" w:rsidRPr="00716B38" w:rsidRDefault="00FB2C65">
            <w:pPr>
              <w:rPr>
                <w:rFonts w:ascii="Arial" w:hAnsi="Arial" w:cs="Arial"/>
                <w:b/>
                <w:bCs/>
                <w:sz w:val="20"/>
                <w:szCs w:val="20"/>
              </w:rPr>
            </w:pPr>
            <w:r w:rsidRPr="00716B38">
              <w:rPr>
                <w:rFonts w:ascii="Arial" w:hAnsi="Arial" w:cs="Arial"/>
                <w:b/>
                <w:bCs/>
                <w:sz w:val="20"/>
                <w:szCs w:val="20"/>
              </w:rPr>
              <w:t>Cost</w:t>
            </w:r>
          </w:p>
        </w:tc>
        <w:tc>
          <w:tcPr>
            <w:tcW w:w="708" w:type="dxa"/>
            <w:tcBorders>
              <w:top w:val="nil"/>
              <w:left w:val="nil"/>
              <w:right w:val="nil"/>
            </w:tcBorders>
          </w:tcPr>
          <w:p w14:paraId="64212569" w14:textId="77777777" w:rsidR="00FB2C65" w:rsidRPr="00614417" w:rsidRDefault="00FB2C65">
            <w:pPr>
              <w:rPr>
                <w:rFonts w:ascii="Arial" w:hAnsi="Arial" w:cs="Arial"/>
                <w:sz w:val="16"/>
                <w:szCs w:val="16"/>
              </w:rPr>
            </w:pPr>
          </w:p>
        </w:tc>
        <w:tc>
          <w:tcPr>
            <w:tcW w:w="1560" w:type="dxa"/>
            <w:tcBorders>
              <w:top w:val="nil"/>
              <w:left w:val="nil"/>
              <w:right w:val="nil"/>
            </w:tcBorders>
          </w:tcPr>
          <w:p w14:paraId="66A50662" w14:textId="77777777" w:rsidR="00FB2C65" w:rsidRPr="00716B38" w:rsidRDefault="00FB2C65">
            <w:pPr>
              <w:rPr>
                <w:rFonts w:ascii="Arial" w:hAnsi="Arial" w:cs="Arial"/>
                <w:sz w:val="20"/>
                <w:szCs w:val="20"/>
              </w:rPr>
            </w:pPr>
          </w:p>
        </w:tc>
        <w:tc>
          <w:tcPr>
            <w:tcW w:w="425" w:type="dxa"/>
            <w:tcBorders>
              <w:top w:val="nil"/>
              <w:left w:val="nil"/>
              <w:right w:val="nil"/>
            </w:tcBorders>
          </w:tcPr>
          <w:p w14:paraId="63F2C440" w14:textId="77777777" w:rsidR="00FB2C65" w:rsidRPr="00614417" w:rsidRDefault="00FB2C65">
            <w:pPr>
              <w:rPr>
                <w:rFonts w:ascii="Arial" w:hAnsi="Arial" w:cs="Arial"/>
                <w:sz w:val="16"/>
                <w:szCs w:val="16"/>
              </w:rPr>
            </w:pPr>
          </w:p>
        </w:tc>
        <w:tc>
          <w:tcPr>
            <w:tcW w:w="1559" w:type="dxa"/>
            <w:tcBorders>
              <w:top w:val="nil"/>
              <w:left w:val="nil"/>
              <w:right w:val="nil"/>
            </w:tcBorders>
          </w:tcPr>
          <w:p w14:paraId="735FC59B" w14:textId="77777777" w:rsidR="00FB2C65" w:rsidRPr="00716B38" w:rsidRDefault="00FB2C65">
            <w:pPr>
              <w:rPr>
                <w:rFonts w:ascii="Arial" w:hAnsi="Arial" w:cs="Arial"/>
                <w:sz w:val="20"/>
                <w:szCs w:val="20"/>
              </w:rPr>
            </w:pPr>
          </w:p>
        </w:tc>
      </w:tr>
      <w:tr w:rsidR="00512535" w:rsidRPr="00716B38" w14:paraId="4FCDF9EB" w14:textId="77777777" w:rsidTr="00BC6637">
        <w:trPr>
          <w:trHeight w:val="255"/>
        </w:trPr>
        <w:tc>
          <w:tcPr>
            <w:tcW w:w="5104" w:type="dxa"/>
            <w:tcBorders>
              <w:top w:val="nil"/>
              <w:left w:val="nil"/>
              <w:bottom w:val="nil"/>
              <w:right w:val="nil"/>
            </w:tcBorders>
            <w:shd w:val="clear" w:color="auto" w:fill="auto"/>
            <w:noWrap/>
            <w:vAlign w:val="bottom"/>
          </w:tcPr>
          <w:p w14:paraId="1B57AB7C" w14:textId="77777777" w:rsidR="00512535" w:rsidRPr="00716B38" w:rsidRDefault="00512535" w:rsidP="00512535">
            <w:pPr>
              <w:rPr>
                <w:rFonts w:ascii="Arial" w:hAnsi="Arial" w:cs="Arial"/>
                <w:sz w:val="20"/>
                <w:szCs w:val="20"/>
              </w:rPr>
            </w:pPr>
            <w:r w:rsidRPr="00716B38">
              <w:rPr>
                <w:rFonts w:ascii="Arial" w:hAnsi="Arial" w:cs="Arial"/>
                <w:sz w:val="20"/>
                <w:szCs w:val="20"/>
              </w:rPr>
              <w:t>As at 1 January</w:t>
            </w:r>
            <w:r w:rsidR="00F37FF5">
              <w:rPr>
                <w:rFonts w:ascii="Arial" w:hAnsi="Arial" w:cs="Arial"/>
                <w:sz w:val="20"/>
                <w:szCs w:val="20"/>
              </w:rPr>
              <w:t xml:space="preserve"> and 31 December</w:t>
            </w:r>
          </w:p>
        </w:tc>
        <w:tc>
          <w:tcPr>
            <w:tcW w:w="708" w:type="dxa"/>
            <w:tcBorders>
              <w:left w:val="nil"/>
              <w:right w:val="nil"/>
            </w:tcBorders>
          </w:tcPr>
          <w:p w14:paraId="0D5A650E" w14:textId="77777777" w:rsidR="00512535" w:rsidRPr="00716B38" w:rsidRDefault="00512535" w:rsidP="00512535">
            <w:pPr>
              <w:jc w:val="right"/>
              <w:rPr>
                <w:rFonts w:ascii="Arial" w:hAnsi="Arial" w:cs="Arial"/>
                <w:color w:val="000000"/>
                <w:sz w:val="20"/>
                <w:szCs w:val="20"/>
              </w:rPr>
            </w:pPr>
          </w:p>
        </w:tc>
        <w:tc>
          <w:tcPr>
            <w:tcW w:w="1560" w:type="dxa"/>
            <w:tcBorders>
              <w:left w:val="nil"/>
              <w:right w:val="nil"/>
            </w:tcBorders>
          </w:tcPr>
          <w:p w14:paraId="5FE3759E" w14:textId="77777777" w:rsidR="00512535" w:rsidRPr="00716B38" w:rsidRDefault="002E5884" w:rsidP="00512535">
            <w:pPr>
              <w:jc w:val="right"/>
              <w:rPr>
                <w:rFonts w:ascii="Arial" w:hAnsi="Arial" w:cs="Arial"/>
                <w:color w:val="000000"/>
                <w:sz w:val="20"/>
                <w:szCs w:val="20"/>
              </w:rPr>
            </w:pPr>
            <w:del w:id="60" w:author="Krisha Agoho" w:date="2025-05-26T11:27:00Z">
              <w:r w:rsidDel="00FE529B">
                <w:rPr>
                  <w:rFonts w:ascii="Arial" w:hAnsi="Arial" w:cs="Arial"/>
                  <w:color w:val="000000"/>
                  <w:sz w:val="20"/>
                  <w:szCs w:val="20"/>
                </w:rPr>
                <w:delText>-</w:delText>
              </w:r>
            </w:del>
            <w:ins w:id="61" w:author="Krisha Agoho" w:date="2025-05-26T11:27:00Z">
              <w:r w:rsidR="00FE529B">
                <w:rPr>
                  <w:rFonts w:ascii="Arial" w:hAnsi="Arial" w:cs="Arial"/>
                  <w:color w:val="000000"/>
                  <w:sz w:val="20"/>
                  <w:szCs w:val="20"/>
                </w:rPr>
                <w:t>2,335</w:t>
              </w:r>
            </w:ins>
          </w:p>
        </w:tc>
        <w:tc>
          <w:tcPr>
            <w:tcW w:w="425" w:type="dxa"/>
            <w:tcBorders>
              <w:left w:val="nil"/>
              <w:right w:val="nil"/>
            </w:tcBorders>
          </w:tcPr>
          <w:p w14:paraId="34241CB2" w14:textId="77777777" w:rsidR="00512535" w:rsidRPr="00716B38" w:rsidRDefault="00512535" w:rsidP="00512535">
            <w:pPr>
              <w:jc w:val="right"/>
              <w:rPr>
                <w:rFonts w:ascii="Arial" w:hAnsi="Arial" w:cs="Arial"/>
                <w:color w:val="000000"/>
                <w:sz w:val="20"/>
                <w:szCs w:val="20"/>
              </w:rPr>
            </w:pPr>
          </w:p>
        </w:tc>
        <w:tc>
          <w:tcPr>
            <w:tcW w:w="1559" w:type="dxa"/>
            <w:tcBorders>
              <w:left w:val="nil"/>
              <w:right w:val="nil"/>
            </w:tcBorders>
          </w:tcPr>
          <w:p w14:paraId="686D9A86" w14:textId="77777777" w:rsidR="00512535" w:rsidRPr="00716B38" w:rsidRDefault="00512535" w:rsidP="00512535">
            <w:pPr>
              <w:jc w:val="right"/>
              <w:rPr>
                <w:rFonts w:ascii="Arial" w:hAnsi="Arial" w:cs="Arial"/>
                <w:color w:val="000000"/>
                <w:sz w:val="20"/>
                <w:szCs w:val="20"/>
              </w:rPr>
            </w:pPr>
            <w:r>
              <w:rPr>
                <w:rFonts w:ascii="Arial" w:hAnsi="Arial" w:cs="Arial"/>
                <w:color w:val="000000"/>
                <w:sz w:val="20"/>
                <w:szCs w:val="20"/>
              </w:rPr>
              <w:t>2,335</w:t>
            </w:r>
          </w:p>
        </w:tc>
      </w:tr>
      <w:tr w:rsidR="00512535" w:rsidRPr="00716B38" w14:paraId="5AED7998" w14:textId="77777777" w:rsidTr="00113CD9">
        <w:trPr>
          <w:trHeight w:val="255"/>
        </w:trPr>
        <w:tc>
          <w:tcPr>
            <w:tcW w:w="5104" w:type="dxa"/>
            <w:tcBorders>
              <w:top w:val="nil"/>
              <w:left w:val="nil"/>
              <w:bottom w:val="nil"/>
              <w:right w:val="nil"/>
            </w:tcBorders>
            <w:shd w:val="clear" w:color="auto" w:fill="auto"/>
            <w:noWrap/>
            <w:vAlign w:val="bottom"/>
          </w:tcPr>
          <w:p w14:paraId="2BF99426" w14:textId="77777777" w:rsidR="00512535" w:rsidRPr="00716B38" w:rsidRDefault="00512535" w:rsidP="00512535">
            <w:pPr>
              <w:rPr>
                <w:rFonts w:ascii="Arial" w:hAnsi="Arial" w:cs="Arial"/>
                <w:sz w:val="20"/>
                <w:szCs w:val="20"/>
              </w:rPr>
            </w:pPr>
            <w:r w:rsidRPr="00716B38">
              <w:rPr>
                <w:rFonts w:ascii="Arial" w:hAnsi="Arial" w:cs="Arial"/>
                <w:sz w:val="20"/>
                <w:szCs w:val="20"/>
              </w:rPr>
              <w:t>Additions</w:t>
            </w:r>
          </w:p>
        </w:tc>
        <w:tc>
          <w:tcPr>
            <w:tcW w:w="708" w:type="dxa"/>
            <w:tcBorders>
              <w:left w:val="nil"/>
              <w:right w:val="nil"/>
            </w:tcBorders>
          </w:tcPr>
          <w:p w14:paraId="20B53F3D" w14:textId="77777777" w:rsidR="00512535" w:rsidRPr="00716B38" w:rsidRDefault="00512535" w:rsidP="00512535">
            <w:pPr>
              <w:jc w:val="right"/>
              <w:rPr>
                <w:rFonts w:ascii="Arial" w:hAnsi="Arial" w:cs="Arial"/>
                <w:color w:val="000000"/>
                <w:sz w:val="20"/>
                <w:szCs w:val="20"/>
              </w:rPr>
            </w:pPr>
          </w:p>
        </w:tc>
        <w:tc>
          <w:tcPr>
            <w:tcW w:w="1560" w:type="dxa"/>
            <w:tcBorders>
              <w:left w:val="nil"/>
              <w:right w:val="nil"/>
            </w:tcBorders>
          </w:tcPr>
          <w:p w14:paraId="6447BAEF" w14:textId="77777777" w:rsidR="00512535" w:rsidRPr="00716B38" w:rsidRDefault="002E5884" w:rsidP="00512535">
            <w:pPr>
              <w:jc w:val="right"/>
              <w:rPr>
                <w:rFonts w:ascii="Arial" w:hAnsi="Arial" w:cs="Arial"/>
                <w:color w:val="000000"/>
                <w:sz w:val="20"/>
                <w:szCs w:val="20"/>
              </w:rPr>
            </w:pPr>
            <w:r>
              <w:rPr>
                <w:rFonts w:ascii="Arial" w:hAnsi="Arial" w:cs="Arial"/>
                <w:color w:val="000000"/>
                <w:sz w:val="20"/>
                <w:szCs w:val="20"/>
              </w:rPr>
              <w:t>6,604</w:t>
            </w:r>
          </w:p>
        </w:tc>
        <w:tc>
          <w:tcPr>
            <w:tcW w:w="425" w:type="dxa"/>
            <w:tcBorders>
              <w:left w:val="nil"/>
              <w:right w:val="nil"/>
            </w:tcBorders>
          </w:tcPr>
          <w:p w14:paraId="2EDB505F" w14:textId="77777777" w:rsidR="00512535" w:rsidRPr="00716B38" w:rsidRDefault="00512535" w:rsidP="00512535">
            <w:pPr>
              <w:jc w:val="right"/>
              <w:rPr>
                <w:rFonts w:ascii="Arial" w:hAnsi="Arial" w:cs="Arial"/>
                <w:color w:val="000000"/>
                <w:sz w:val="20"/>
                <w:szCs w:val="20"/>
              </w:rPr>
            </w:pPr>
          </w:p>
        </w:tc>
        <w:tc>
          <w:tcPr>
            <w:tcW w:w="1559" w:type="dxa"/>
            <w:tcBorders>
              <w:left w:val="nil"/>
              <w:right w:val="nil"/>
            </w:tcBorders>
          </w:tcPr>
          <w:p w14:paraId="2EA7156B" w14:textId="77777777" w:rsidR="00512535" w:rsidRPr="00716B38" w:rsidRDefault="00512535" w:rsidP="00512535">
            <w:pPr>
              <w:jc w:val="right"/>
              <w:rPr>
                <w:rFonts w:ascii="Arial" w:hAnsi="Arial" w:cs="Arial"/>
                <w:color w:val="000000"/>
                <w:sz w:val="20"/>
                <w:szCs w:val="20"/>
              </w:rPr>
            </w:pPr>
            <w:r>
              <w:rPr>
                <w:rFonts w:ascii="Arial" w:hAnsi="Arial" w:cs="Arial"/>
                <w:color w:val="000000"/>
                <w:sz w:val="20"/>
                <w:szCs w:val="20"/>
              </w:rPr>
              <w:t>-</w:t>
            </w:r>
          </w:p>
        </w:tc>
      </w:tr>
      <w:tr w:rsidR="0085238C" w:rsidRPr="00716B38" w14:paraId="15A5702C" w14:textId="77777777" w:rsidTr="00113CD9">
        <w:trPr>
          <w:trHeight w:val="255"/>
          <w:ins w:id="62" w:author="Krisha Agoho" w:date="2025-05-26T11:50:00Z"/>
        </w:trPr>
        <w:tc>
          <w:tcPr>
            <w:tcW w:w="5104" w:type="dxa"/>
            <w:tcBorders>
              <w:top w:val="nil"/>
              <w:left w:val="nil"/>
              <w:bottom w:val="nil"/>
              <w:right w:val="nil"/>
            </w:tcBorders>
            <w:shd w:val="clear" w:color="auto" w:fill="auto"/>
            <w:noWrap/>
            <w:vAlign w:val="bottom"/>
          </w:tcPr>
          <w:p w14:paraId="635EA03F" w14:textId="77777777" w:rsidR="0085238C" w:rsidRPr="00716B38" w:rsidRDefault="0085238C" w:rsidP="00512535">
            <w:pPr>
              <w:rPr>
                <w:ins w:id="63" w:author="Krisha Agoho" w:date="2025-05-26T11:50:00Z"/>
                <w:rFonts w:ascii="Arial" w:hAnsi="Arial" w:cs="Arial"/>
                <w:sz w:val="20"/>
                <w:szCs w:val="20"/>
              </w:rPr>
            </w:pPr>
            <w:ins w:id="64" w:author="Krisha Agoho" w:date="2025-05-26T11:50:00Z">
              <w:r>
                <w:rPr>
                  <w:rFonts w:ascii="Arial" w:hAnsi="Arial" w:cs="Arial"/>
                  <w:sz w:val="20"/>
                  <w:szCs w:val="20"/>
                </w:rPr>
                <w:t>Derecognition due to lease modification</w:t>
              </w:r>
            </w:ins>
          </w:p>
        </w:tc>
        <w:tc>
          <w:tcPr>
            <w:tcW w:w="708" w:type="dxa"/>
            <w:tcBorders>
              <w:left w:val="nil"/>
              <w:right w:val="nil"/>
            </w:tcBorders>
          </w:tcPr>
          <w:p w14:paraId="40367D88" w14:textId="77777777" w:rsidR="0085238C" w:rsidRPr="00716B38" w:rsidRDefault="0085238C" w:rsidP="00512535">
            <w:pPr>
              <w:jc w:val="right"/>
              <w:rPr>
                <w:ins w:id="65" w:author="Krisha Agoho" w:date="2025-05-26T11:50:00Z"/>
                <w:rFonts w:ascii="Arial" w:hAnsi="Arial" w:cs="Arial"/>
                <w:color w:val="000000"/>
                <w:sz w:val="20"/>
                <w:szCs w:val="20"/>
              </w:rPr>
            </w:pPr>
          </w:p>
        </w:tc>
        <w:tc>
          <w:tcPr>
            <w:tcW w:w="1560" w:type="dxa"/>
            <w:tcBorders>
              <w:left w:val="nil"/>
              <w:right w:val="nil"/>
            </w:tcBorders>
          </w:tcPr>
          <w:p w14:paraId="057AB2C9" w14:textId="77777777" w:rsidR="0085238C" w:rsidRDefault="0085238C" w:rsidP="00512535">
            <w:pPr>
              <w:jc w:val="right"/>
              <w:rPr>
                <w:ins w:id="66" w:author="Krisha Agoho" w:date="2025-05-26T11:50:00Z"/>
                <w:rFonts w:ascii="Arial" w:hAnsi="Arial" w:cs="Arial"/>
                <w:color w:val="000000"/>
                <w:sz w:val="20"/>
                <w:szCs w:val="20"/>
              </w:rPr>
            </w:pPr>
            <w:ins w:id="67" w:author="Krisha Agoho" w:date="2025-05-26T11:50:00Z">
              <w:r>
                <w:rPr>
                  <w:rFonts w:ascii="Arial" w:hAnsi="Arial" w:cs="Arial"/>
                  <w:color w:val="000000"/>
                  <w:sz w:val="20"/>
                  <w:szCs w:val="20"/>
                </w:rPr>
                <w:t>(2,335)</w:t>
              </w:r>
            </w:ins>
          </w:p>
        </w:tc>
        <w:tc>
          <w:tcPr>
            <w:tcW w:w="425" w:type="dxa"/>
            <w:tcBorders>
              <w:left w:val="nil"/>
              <w:right w:val="nil"/>
            </w:tcBorders>
          </w:tcPr>
          <w:p w14:paraId="4F297D78" w14:textId="77777777" w:rsidR="0085238C" w:rsidRPr="00716B38" w:rsidRDefault="0085238C" w:rsidP="00512535">
            <w:pPr>
              <w:jc w:val="right"/>
              <w:rPr>
                <w:ins w:id="68" w:author="Krisha Agoho" w:date="2025-05-26T11:50:00Z"/>
                <w:rFonts w:ascii="Arial" w:hAnsi="Arial" w:cs="Arial"/>
                <w:color w:val="000000"/>
                <w:sz w:val="20"/>
                <w:szCs w:val="20"/>
              </w:rPr>
            </w:pPr>
          </w:p>
        </w:tc>
        <w:tc>
          <w:tcPr>
            <w:tcW w:w="1559" w:type="dxa"/>
            <w:tcBorders>
              <w:left w:val="nil"/>
              <w:right w:val="nil"/>
            </w:tcBorders>
          </w:tcPr>
          <w:p w14:paraId="05BF4422" w14:textId="77777777" w:rsidR="0085238C" w:rsidRDefault="0085238C" w:rsidP="00512535">
            <w:pPr>
              <w:jc w:val="right"/>
              <w:rPr>
                <w:ins w:id="69" w:author="Krisha Agoho" w:date="2025-05-26T11:50:00Z"/>
                <w:rFonts w:ascii="Arial" w:hAnsi="Arial" w:cs="Arial"/>
                <w:color w:val="000000"/>
                <w:sz w:val="20"/>
                <w:szCs w:val="20"/>
              </w:rPr>
            </w:pPr>
            <w:ins w:id="70" w:author="Krisha Agoho" w:date="2025-05-26T11:50:00Z">
              <w:r>
                <w:rPr>
                  <w:rFonts w:ascii="Arial" w:hAnsi="Arial" w:cs="Arial"/>
                  <w:color w:val="000000"/>
                  <w:sz w:val="20"/>
                  <w:szCs w:val="20"/>
                </w:rPr>
                <w:t>-</w:t>
              </w:r>
            </w:ins>
          </w:p>
        </w:tc>
      </w:tr>
      <w:tr w:rsidR="00512535" w:rsidRPr="00716B38" w14:paraId="0C524D90" w14:textId="77777777" w:rsidTr="00113CD9">
        <w:trPr>
          <w:trHeight w:val="170"/>
        </w:trPr>
        <w:tc>
          <w:tcPr>
            <w:tcW w:w="5104" w:type="dxa"/>
            <w:tcBorders>
              <w:top w:val="nil"/>
              <w:left w:val="nil"/>
              <w:bottom w:val="nil"/>
              <w:right w:val="nil"/>
            </w:tcBorders>
            <w:shd w:val="clear" w:color="auto" w:fill="auto"/>
            <w:noWrap/>
            <w:vAlign w:val="bottom"/>
          </w:tcPr>
          <w:p w14:paraId="06CCF4B8" w14:textId="77777777" w:rsidR="00512535" w:rsidRPr="00716B38" w:rsidRDefault="00512535" w:rsidP="00512535">
            <w:pPr>
              <w:rPr>
                <w:rFonts w:ascii="Arial" w:hAnsi="Arial" w:cs="Arial"/>
                <w:sz w:val="20"/>
                <w:szCs w:val="20"/>
              </w:rPr>
            </w:pPr>
            <w:r w:rsidRPr="00716B38">
              <w:rPr>
                <w:rFonts w:ascii="Arial" w:hAnsi="Arial" w:cs="Arial"/>
                <w:sz w:val="20"/>
                <w:szCs w:val="20"/>
              </w:rPr>
              <w:t>As at 31 December</w:t>
            </w:r>
          </w:p>
        </w:tc>
        <w:tc>
          <w:tcPr>
            <w:tcW w:w="708" w:type="dxa"/>
            <w:tcBorders>
              <w:left w:val="nil"/>
              <w:right w:val="nil"/>
            </w:tcBorders>
          </w:tcPr>
          <w:p w14:paraId="7FD4FB2D" w14:textId="77777777" w:rsidR="00512535" w:rsidRPr="00716B38" w:rsidRDefault="00512535" w:rsidP="00512535">
            <w:pPr>
              <w:jc w:val="right"/>
              <w:rPr>
                <w:rFonts w:ascii="Arial" w:hAnsi="Arial" w:cs="Arial"/>
                <w:color w:val="000000"/>
                <w:sz w:val="20"/>
                <w:szCs w:val="20"/>
              </w:rPr>
            </w:pPr>
          </w:p>
        </w:tc>
        <w:tc>
          <w:tcPr>
            <w:tcW w:w="1560" w:type="dxa"/>
            <w:tcBorders>
              <w:top w:val="single" w:sz="4" w:space="0" w:color="auto"/>
              <w:left w:val="nil"/>
              <w:bottom w:val="single" w:sz="4" w:space="0" w:color="auto"/>
              <w:right w:val="nil"/>
            </w:tcBorders>
          </w:tcPr>
          <w:p w14:paraId="28B4E05D" w14:textId="77777777" w:rsidR="00512535" w:rsidRPr="00716B38" w:rsidRDefault="002E5884" w:rsidP="00512535">
            <w:pPr>
              <w:jc w:val="right"/>
              <w:rPr>
                <w:rFonts w:ascii="Arial" w:hAnsi="Arial" w:cs="Arial"/>
                <w:color w:val="000000"/>
                <w:sz w:val="20"/>
                <w:szCs w:val="20"/>
              </w:rPr>
            </w:pPr>
            <w:del w:id="71" w:author="Krisha Agoho" w:date="2025-05-26T11:27:00Z">
              <w:r w:rsidDel="00FE529B">
                <w:rPr>
                  <w:rFonts w:ascii="Arial" w:hAnsi="Arial" w:cs="Arial"/>
                  <w:color w:val="000000"/>
                  <w:sz w:val="20"/>
                  <w:szCs w:val="20"/>
                </w:rPr>
                <w:delText>6</w:delText>
              </w:r>
              <w:r w:rsidR="00512535" w:rsidRPr="00716B38" w:rsidDel="00FE529B">
                <w:rPr>
                  <w:rFonts w:ascii="Arial" w:hAnsi="Arial" w:cs="Arial"/>
                  <w:color w:val="000000"/>
                  <w:sz w:val="20"/>
                  <w:szCs w:val="20"/>
                </w:rPr>
                <w:delText>,</w:delText>
              </w:r>
              <w:r w:rsidDel="00FE529B">
                <w:rPr>
                  <w:rFonts w:ascii="Arial" w:hAnsi="Arial" w:cs="Arial"/>
                  <w:color w:val="000000"/>
                  <w:sz w:val="20"/>
                  <w:szCs w:val="20"/>
                </w:rPr>
                <w:delText>604</w:delText>
              </w:r>
            </w:del>
            <w:ins w:id="72" w:author="Krisha Agoho" w:date="2025-05-26T11:50:00Z">
              <w:r w:rsidR="0085238C">
                <w:rPr>
                  <w:rFonts w:ascii="Arial" w:hAnsi="Arial" w:cs="Arial"/>
                  <w:color w:val="000000"/>
                  <w:sz w:val="20"/>
                  <w:szCs w:val="20"/>
                </w:rPr>
                <w:t>6,604</w:t>
              </w:r>
            </w:ins>
          </w:p>
        </w:tc>
        <w:tc>
          <w:tcPr>
            <w:tcW w:w="425" w:type="dxa"/>
            <w:tcBorders>
              <w:left w:val="nil"/>
              <w:right w:val="nil"/>
            </w:tcBorders>
          </w:tcPr>
          <w:p w14:paraId="3E1022BB" w14:textId="77777777" w:rsidR="00512535" w:rsidRPr="00716B38" w:rsidRDefault="00512535" w:rsidP="00512535">
            <w:pPr>
              <w:jc w:val="right"/>
              <w:rPr>
                <w:rFonts w:ascii="Arial" w:hAnsi="Arial" w:cs="Arial"/>
                <w:color w:val="000000"/>
                <w:sz w:val="20"/>
                <w:szCs w:val="20"/>
              </w:rPr>
            </w:pPr>
          </w:p>
        </w:tc>
        <w:tc>
          <w:tcPr>
            <w:tcW w:w="1559" w:type="dxa"/>
            <w:tcBorders>
              <w:top w:val="single" w:sz="4" w:space="0" w:color="auto"/>
              <w:left w:val="nil"/>
              <w:bottom w:val="single" w:sz="4" w:space="0" w:color="auto"/>
              <w:right w:val="nil"/>
            </w:tcBorders>
          </w:tcPr>
          <w:p w14:paraId="0C113CB3" w14:textId="77777777" w:rsidR="00512535" w:rsidRPr="00716B38" w:rsidRDefault="00512535" w:rsidP="00512535">
            <w:pPr>
              <w:jc w:val="right"/>
              <w:rPr>
                <w:rFonts w:ascii="Arial" w:hAnsi="Arial" w:cs="Arial"/>
                <w:color w:val="000000"/>
                <w:sz w:val="20"/>
                <w:szCs w:val="20"/>
              </w:rPr>
            </w:pPr>
            <w:r w:rsidRPr="00716B38">
              <w:rPr>
                <w:rFonts w:ascii="Arial" w:hAnsi="Arial" w:cs="Arial"/>
                <w:color w:val="000000"/>
                <w:sz w:val="20"/>
                <w:szCs w:val="20"/>
              </w:rPr>
              <w:t>2,335</w:t>
            </w:r>
          </w:p>
        </w:tc>
      </w:tr>
      <w:tr w:rsidR="00512535" w:rsidRPr="00716B38" w:rsidDel="00FE529B" w14:paraId="0D1E306F" w14:textId="77777777" w:rsidTr="00113CD9">
        <w:trPr>
          <w:trHeight w:val="255"/>
          <w:del w:id="73" w:author="Krisha Agoho" w:date="2025-05-26T11:27:00Z"/>
        </w:trPr>
        <w:tc>
          <w:tcPr>
            <w:tcW w:w="5104" w:type="dxa"/>
            <w:tcBorders>
              <w:top w:val="nil"/>
              <w:left w:val="nil"/>
              <w:bottom w:val="nil"/>
              <w:right w:val="nil"/>
            </w:tcBorders>
            <w:shd w:val="clear" w:color="auto" w:fill="auto"/>
            <w:noWrap/>
            <w:vAlign w:val="bottom"/>
          </w:tcPr>
          <w:p w14:paraId="4C763912" w14:textId="77777777" w:rsidR="00512535" w:rsidRPr="00716B38" w:rsidDel="00FE529B" w:rsidRDefault="00512535" w:rsidP="00512535">
            <w:pPr>
              <w:rPr>
                <w:del w:id="74" w:author="Krisha Agoho" w:date="2025-05-26T11:27:00Z"/>
                <w:rFonts w:ascii="Arial" w:hAnsi="Arial" w:cs="Arial"/>
                <w:sz w:val="20"/>
                <w:szCs w:val="20"/>
              </w:rPr>
            </w:pPr>
          </w:p>
        </w:tc>
        <w:tc>
          <w:tcPr>
            <w:tcW w:w="708" w:type="dxa"/>
            <w:tcBorders>
              <w:left w:val="nil"/>
              <w:bottom w:val="nil"/>
              <w:right w:val="nil"/>
            </w:tcBorders>
          </w:tcPr>
          <w:p w14:paraId="6E78445F" w14:textId="77777777" w:rsidR="00512535" w:rsidRPr="00716B38" w:rsidDel="00FE529B" w:rsidRDefault="00512535" w:rsidP="00512535">
            <w:pPr>
              <w:jc w:val="right"/>
              <w:rPr>
                <w:del w:id="75" w:author="Krisha Agoho" w:date="2025-05-26T11:27:00Z"/>
                <w:rFonts w:ascii="Arial" w:hAnsi="Arial" w:cs="Arial"/>
                <w:sz w:val="20"/>
                <w:szCs w:val="20"/>
              </w:rPr>
            </w:pPr>
          </w:p>
        </w:tc>
        <w:tc>
          <w:tcPr>
            <w:tcW w:w="1560" w:type="dxa"/>
            <w:tcBorders>
              <w:top w:val="single" w:sz="4" w:space="0" w:color="auto"/>
              <w:left w:val="nil"/>
              <w:bottom w:val="nil"/>
              <w:right w:val="nil"/>
            </w:tcBorders>
          </w:tcPr>
          <w:p w14:paraId="16E3F2BD" w14:textId="77777777" w:rsidR="00512535" w:rsidRPr="00716B38" w:rsidDel="00FE529B" w:rsidRDefault="00512535" w:rsidP="00512535">
            <w:pPr>
              <w:jc w:val="right"/>
              <w:rPr>
                <w:del w:id="76" w:author="Krisha Agoho" w:date="2025-05-26T11:27:00Z"/>
                <w:rFonts w:ascii="Arial" w:hAnsi="Arial" w:cs="Arial"/>
                <w:sz w:val="20"/>
                <w:szCs w:val="20"/>
              </w:rPr>
            </w:pPr>
          </w:p>
        </w:tc>
        <w:tc>
          <w:tcPr>
            <w:tcW w:w="425" w:type="dxa"/>
            <w:tcBorders>
              <w:left w:val="nil"/>
              <w:bottom w:val="nil"/>
              <w:right w:val="nil"/>
            </w:tcBorders>
          </w:tcPr>
          <w:p w14:paraId="41E40AD0" w14:textId="77777777" w:rsidR="00512535" w:rsidRPr="00716B38" w:rsidDel="00FE529B" w:rsidRDefault="00512535" w:rsidP="00512535">
            <w:pPr>
              <w:jc w:val="right"/>
              <w:rPr>
                <w:del w:id="77" w:author="Krisha Agoho" w:date="2025-05-26T11:27:00Z"/>
                <w:rFonts w:ascii="Arial" w:hAnsi="Arial" w:cs="Arial"/>
                <w:sz w:val="20"/>
                <w:szCs w:val="20"/>
              </w:rPr>
            </w:pPr>
          </w:p>
        </w:tc>
        <w:tc>
          <w:tcPr>
            <w:tcW w:w="1559" w:type="dxa"/>
            <w:tcBorders>
              <w:top w:val="single" w:sz="4" w:space="0" w:color="auto"/>
              <w:left w:val="nil"/>
              <w:bottom w:val="nil"/>
              <w:right w:val="nil"/>
            </w:tcBorders>
          </w:tcPr>
          <w:p w14:paraId="647F9258" w14:textId="77777777" w:rsidR="00512535" w:rsidRPr="00716B38" w:rsidDel="00FE529B" w:rsidRDefault="00512535" w:rsidP="00512535">
            <w:pPr>
              <w:jc w:val="right"/>
              <w:rPr>
                <w:del w:id="78" w:author="Krisha Agoho" w:date="2025-05-26T11:27:00Z"/>
                <w:rFonts w:ascii="Arial" w:hAnsi="Arial" w:cs="Arial"/>
                <w:sz w:val="20"/>
                <w:szCs w:val="20"/>
              </w:rPr>
            </w:pPr>
          </w:p>
        </w:tc>
      </w:tr>
      <w:tr w:rsidR="00512535" w:rsidRPr="00716B38" w:rsidDel="00FE529B" w14:paraId="4B5CE276" w14:textId="77777777">
        <w:trPr>
          <w:trHeight w:val="255"/>
          <w:del w:id="79" w:author="Krisha Agoho" w:date="2025-05-26T11:27:00Z"/>
        </w:trPr>
        <w:tc>
          <w:tcPr>
            <w:tcW w:w="5104" w:type="dxa"/>
            <w:tcBorders>
              <w:top w:val="nil"/>
              <w:left w:val="nil"/>
              <w:bottom w:val="nil"/>
              <w:right w:val="nil"/>
            </w:tcBorders>
            <w:vAlign w:val="center"/>
          </w:tcPr>
          <w:p w14:paraId="5A34CC78" w14:textId="77777777" w:rsidR="00512535" w:rsidRPr="00716B38" w:rsidDel="00FE529B" w:rsidRDefault="00512535" w:rsidP="00512535">
            <w:pPr>
              <w:rPr>
                <w:del w:id="80" w:author="Krisha Agoho" w:date="2025-05-26T11:27:00Z"/>
                <w:rFonts w:ascii="Arial" w:hAnsi="Arial" w:cs="Arial"/>
                <w:b/>
                <w:bCs/>
                <w:sz w:val="20"/>
                <w:szCs w:val="20"/>
              </w:rPr>
            </w:pPr>
            <w:del w:id="81" w:author="Krisha Agoho" w:date="2025-05-26T11:27:00Z">
              <w:r w:rsidRPr="00716B38" w:rsidDel="00FE529B">
                <w:rPr>
                  <w:rFonts w:ascii="Arial" w:hAnsi="Arial" w:cs="Arial"/>
                  <w:b/>
                  <w:bCs/>
                  <w:sz w:val="20"/>
                  <w:szCs w:val="20"/>
                </w:rPr>
                <w:delText xml:space="preserve">Grants and </w:delText>
              </w:r>
              <w:r w:rsidDel="00FE529B">
                <w:rPr>
                  <w:rFonts w:ascii="Arial" w:hAnsi="Arial" w:cs="Arial"/>
                  <w:b/>
                  <w:bCs/>
                  <w:sz w:val="20"/>
                  <w:szCs w:val="20"/>
                </w:rPr>
                <w:delText>o</w:delText>
              </w:r>
              <w:r w:rsidRPr="00716B38" w:rsidDel="00FE529B">
                <w:rPr>
                  <w:rFonts w:ascii="Arial" w:hAnsi="Arial" w:cs="Arial"/>
                  <w:b/>
                  <w:bCs/>
                  <w:sz w:val="20"/>
                  <w:szCs w:val="20"/>
                </w:rPr>
                <w:delText xml:space="preserve">ther </w:delText>
              </w:r>
              <w:r w:rsidDel="00FE529B">
                <w:rPr>
                  <w:rFonts w:ascii="Arial" w:hAnsi="Arial" w:cs="Arial"/>
                  <w:b/>
                  <w:bCs/>
                  <w:sz w:val="20"/>
                  <w:szCs w:val="20"/>
                </w:rPr>
                <w:delText>r</w:delText>
              </w:r>
              <w:r w:rsidRPr="00716B38" w:rsidDel="00FE529B">
                <w:rPr>
                  <w:rFonts w:ascii="Arial" w:hAnsi="Arial" w:cs="Arial"/>
                  <w:b/>
                  <w:bCs/>
                  <w:sz w:val="20"/>
                  <w:szCs w:val="20"/>
                </w:rPr>
                <w:delText>eimbursements</w:delText>
              </w:r>
            </w:del>
          </w:p>
        </w:tc>
        <w:tc>
          <w:tcPr>
            <w:tcW w:w="708" w:type="dxa"/>
            <w:tcBorders>
              <w:top w:val="nil"/>
              <w:left w:val="nil"/>
              <w:bottom w:val="nil"/>
              <w:right w:val="nil"/>
            </w:tcBorders>
          </w:tcPr>
          <w:p w14:paraId="3694EFA3" w14:textId="77777777" w:rsidR="00512535" w:rsidRPr="00716B38" w:rsidDel="00FE529B" w:rsidRDefault="00512535" w:rsidP="00512535">
            <w:pPr>
              <w:rPr>
                <w:del w:id="82" w:author="Krisha Agoho" w:date="2025-05-26T11:27:00Z"/>
                <w:rFonts w:ascii="Arial" w:hAnsi="Arial" w:cs="Arial"/>
                <w:b/>
                <w:bCs/>
                <w:sz w:val="20"/>
                <w:szCs w:val="20"/>
              </w:rPr>
            </w:pPr>
          </w:p>
        </w:tc>
        <w:tc>
          <w:tcPr>
            <w:tcW w:w="1560" w:type="dxa"/>
            <w:tcBorders>
              <w:top w:val="nil"/>
              <w:left w:val="nil"/>
              <w:bottom w:val="nil"/>
              <w:right w:val="nil"/>
            </w:tcBorders>
          </w:tcPr>
          <w:p w14:paraId="0ABA041A" w14:textId="77777777" w:rsidR="00512535" w:rsidRPr="00716B38" w:rsidDel="00FE529B" w:rsidRDefault="00512535" w:rsidP="00512535">
            <w:pPr>
              <w:rPr>
                <w:del w:id="83" w:author="Krisha Agoho" w:date="2025-05-26T11:27:00Z"/>
                <w:rFonts w:ascii="Arial" w:hAnsi="Arial" w:cs="Arial"/>
                <w:b/>
                <w:bCs/>
                <w:sz w:val="20"/>
                <w:szCs w:val="20"/>
              </w:rPr>
            </w:pPr>
          </w:p>
        </w:tc>
        <w:tc>
          <w:tcPr>
            <w:tcW w:w="425" w:type="dxa"/>
            <w:tcBorders>
              <w:top w:val="nil"/>
              <w:left w:val="nil"/>
              <w:bottom w:val="nil"/>
              <w:right w:val="nil"/>
            </w:tcBorders>
          </w:tcPr>
          <w:p w14:paraId="1D3C22A7" w14:textId="77777777" w:rsidR="00512535" w:rsidRPr="00716B38" w:rsidDel="00FE529B" w:rsidRDefault="00512535" w:rsidP="00512535">
            <w:pPr>
              <w:rPr>
                <w:del w:id="84" w:author="Krisha Agoho" w:date="2025-05-26T11:27:00Z"/>
                <w:rFonts w:ascii="Arial" w:hAnsi="Arial" w:cs="Arial"/>
                <w:b/>
                <w:bCs/>
                <w:sz w:val="20"/>
                <w:szCs w:val="20"/>
              </w:rPr>
            </w:pPr>
          </w:p>
        </w:tc>
        <w:tc>
          <w:tcPr>
            <w:tcW w:w="1559" w:type="dxa"/>
            <w:tcBorders>
              <w:top w:val="nil"/>
              <w:left w:val="nil"/>
              <w:bottom w:val="nil"/>
              <w:right w:val="nil"/>
            </w:tcBorders>
            <w:shd w:val="clear" w:color="auto" w:fill="auto"/>
            <w:noWrap/>
          </w:tcPr>
          <w:p w14:paraId="270A25E7" w14:textId="77777777" w:rsidR="00512535" w:rsidRPr="00716B38" w:rsidDel="00FE529B" w:rsidRDefault="00512535" w:rsidP="00512535">
            <w:pPr>
              <w:rPr>
                <w:del w:id="85" w:author="Krisha Agoho" w:date="2025-05-26T11:27:00Z"/>
                <w:rFonts w:ascii="Arial" w:hAnsi="Arial" w:cs="Arial"/>
                <w:b/>
                <w:bCs/>
                <w:sz w:val="20"/>
                <w:szCs w:val="20"/>
              </w:rPr>
            </w:pPr>
          </w:p>
        </w:tc>
      </w:tr>
      <w:tr w:rsidR="00512535" w:rsidRPr="00716B38" w:rsidDel="00FE529B" w14:paraId="26FE5638" w14:textId="77777777" w:rsidTr="00BC6637">
        <w:trPr>
          <w:trHeight w:val="255"/>
          <w:del w:id="86" w:author="Krisha Agoho" w:date="2025-05-26T11:27:00Z"/>
        </w:trPr>
        <w:tc>
          <w:tcPr>
            <w:tcW w:w="5104" w:type="dxa"/>
            <w:tcBorders>
              <w:top w:val="nil"/>
              <w:left w:val="nil"/>
              <w:bottom w:val="nil"/>
              <w:right w:val="nil"/>
            </w:tcBorders>
            <w:shd w:val="clear" w:color="auto" w:fill="auto"/>
            <w:noWrap/>
            <w:vAlign w:val="bottom"/>
          </w:tcPr>
          <w:p w14:paraId="4568B703" w14:textId="77777777" w:rsidR="00512535" w:rsidRPr="00716B38" w:rsidDel="00FE529B" w:rsidRDefault="00512535" w:rsidP="00512535">
            <w:pPr>
              <w:rPr>
                <w:del w:id="87" w:author="Krisha Agoho" w:date="2025-05-26T11:27:00Z"/>
                <w:rFonts w:ascii="Arial" w:hAnsi="Arial" w:cs="Arial"/>
                <w:sz w:val="20"/>
                <w:szCs w:val="20"/>
              </w:rPr>
            </w:pPr>
            <w:del w:id="88" w:author="Krisha Agoho" w:date="2025-05-26T11:27:00Z">
              <w:r w:rsidRPr="00716B38" w:rsidDel="00FE529B">
                <w:rPr>
                  <w:rFonts w:ascii="Arial" w:hAnsi="Arial" w:cs="Arial"/>
                  <w:sz w:val="20"/>
                  <w:szCs w:val="20"/>
                </w:rPr>
                <w:delText>As at 1 January</w:delText>
              </w:r>
            </w:del>
          </w:p>
        </w:tc>
        <w:tc>
          <w:tcPr>
            <w:tcW w:w="708" w:type="dxa"/>
            <w:tcBorders>
              <w:top w:val="nil"/>
              <w:left w:val="nil"/>
              <w:right w:val="nil"/>
            </w:tcBorders>
          </w:tcPr>
          <w:p w14:paraId="5D41C861" w14:textId="77777777" w:rsidR="00512535" w:rsidRPr="00716B38" w:rsidDel="00FE529B" w:rsidRDefault="00512535" w:rsidP="00512535">
            <w:pPr>
              <w:jc w:val="right"/>
              <w:rPr>
                <w:del w:id="89" w:author="Krisha Agoho" w:date="2025-05-26T11:27:00Z"/>
                <w:rFonts w:ascii="Arial" w:hAnsi="Arial" w:cs="Arial"/>
                <w:color w:val="000000"/>
                <w:sz w:val="20"/>
                <w:szCs w:val="20"/>
              </w:rPr>
            </w:pPr>
          </w:p>
        </w:tc>
        <w:tc>
          <w:tcPr>
            <w:tcW w:w="1560" w:type="dxa"/>
            <w:tcBorders>
              <w:top w:val="nil"/>
              <w:left w:val="nil"/>
              <w:right w:val="nil"/>
            </w:tcBorders>
          </w:tcPr>
          <w:p w14:paraId="3FB1065B" w14:textId="77777777" w:rsidR="00512535" w:rsidRPr="00716B38" w:rsidDel="00FE529B" w:rsidRDefault="00512535" w:rsidP="00512535">
            <w:pPr>
              <w:jc w:val="right"/>
              <w:rPr>
                <w:del w:id="90" w:author="Krisha Agoho" w:date="2025-05-26T11:27:00Z"/>
                <w:rFonts w:ascii="Arial" w:hAnsi="Arial" w:cs="Arial"/>
                <w:color w:val="000000"/>
                <w:sz w:val="20"/>
                <w:szCs w:val="20"/>
              </w:rPr>
            </w:pPr>
            <w:del w:id="91" w:author="Krisha Agoho" w:date="2025-05-26T11:27:00Z">
              <w:r w:rsidRPr="00716B38" w:rsidDel="00FE529B">
                <w:rPr>
                  <w:rFonts w:ascii="Arial" w:hAnsi="Arial" w:cs="Arial"/>
                  <w:color w:val="000000"/>
                  <w:sz w:val="20"/>
                  <w:szCs w:val="20"/>
                </w:rPr>
                <w:delText>-</w:delText>
              </w:r>
            </w:del>
          </w:p>
        </w:tc>
        <w:tc>
          <w:tcPr>
            <w:tcW w:w="425" w:type="dxa"/>
            <w:tcBorders>
              <w:top w:val="nil"/>
              <w:left w:val="nil"/>
              <w:right w:val="nil"/>
            </w:tcBorders>
          </w:tcPr>
          <w:p w14:paraId="054DB817" w14:textId="77777777" w:rsidR="00512535" w:rsidRPr="00716B38" w:rsidDel="00FE529B" w:rsidRDefault="00512535" w:rsidP="00512535">
            <w:pPr>
              <w:jc w:val="right"/>
              <w:rPr>
                <w:del w:id="92" w:author="Krisha Agoho" w:date="2025-05-26T11:27:00Z"/>
                <w:rFonts w:ascii="Arial" w:hAnsi="Arial" w:cs="Arial"/>
                <w:color w:val="000000"/>
                <w:sz w:val="20"/>
                <w:szCs w:val="20"/>
              </w:rPr>
            </w:pPr>
          </w:p>
        </w:tc>
        <w:tc>
          <w:tcPr>
            <w:tcW w:w="1559" w:type="dxa"/>
            <w:tcBorders>
              <w:top w:val="nil"/>
              <w:left w:val="nil"/>
              <w:right w:val="nil"/>
            </w:tcBorders>
          </w:tcPr>
          <w:p w14:paraId="119BF478" w14:textId="77777777" w:rsidR="00512535" w:rsidRPr="00716B38" w:rsidDel="00FE529B" w:rsidRDefault="00512535" w:rsidP="00512535">
            <w:pPr>
              <w:jc w:val="right"/>
              <w:rPr>
                <w:del w:id="93" w:author="Krisha Agoho" w:date="2025-05-26T11:27:00Z"/>
                <w:rFonts w:ascii="Arial" w:hAnsi="Arial" w:cs="Arial"/>
                <w:color w:val="000000"/>
                <w:sz w:val="20"/>
                <w:szCs w:val="20"/>
              </w:rPr>
            </w:pPr>
            <w:del w:id="94" w:author="Krisha Agoho" w:date="2025-05-26T11:27:00Z">
              <w:r w:rsidRPr="00716B38" w:rsidDel="00FE529B">
                <w:rPr>
                  <w:rFonts w:ascii="Arial" w:hAnsi="Arial" w:cs="Arial"/>
                  <w:color w:val="000000"/>
                  <w:sz w:val="20"/>
                  <w:szCs w:val="20"/>
                </w:rPr>
                <w:delText>-</w:delText>
              </w:r>
            </w:del>
          </w:p>
        </w:tc>
      </w:tr>
      <w:tr w:rsidR="00512535" w:rsidRPr="00716B38" w:rsidDel="00FE529B" w14:paraId="4FE94B7D" w14:textId="77777777" w:rsidTr="00113CD9">
        <w:trPr>
          <w:trHeight w:val="255"/>
          <w:del w:id="95" w:author="Krisha Agoho" w:date="2025-05-26T11:27:00Z"/>
        </w:trPr>
        <w:tc>
          <w:tcPr>
            <w:tcW w:w="5104" w:type="dxa"/>
            <w:tcBorders>
              <w:top w:val="nil"/>
              <w:left w:val="nil"/>
              <w:bottom w:val="nil"/>
              <w:right w:val="nil"/>
            </w:tcBorders>
            <w:shd w:val="clear" w:color="auto" w:fill="auto"/>
            <w:noWrap/>
            <w:vAlign w:val="bottom"/>
          </w:tcPr>
          <w:p w14:paraId="063E65C8" w14:textId="77777777" w:rsidR="00512535" w:rsidRPr="00716B38" w:rsidDel="00FE529B" w:rsidRDefault="00512535" w:rsidP="00512535">
            <w:pPr>
              <w:rPr>
                <w:del w:id="96" w:author="Krisha Agoho" w:date="2025-05-26T11:27:00Z"/>
                <w:rFonts w:ascii="Arial" w:hAnsi="Arial" w:cs="Arial"/>
                <w:sz w:val="20"/>
                <w:szCs w:val="20"/>
              </w:rPr>
            </w:pPr>
            <w:del w:id="97" w:author="Krisha Agoho" w:date="2025-05-26T11:27:00Z">
              <w:r w:rsidRPr="00716B38" w:rsidDel="00FE529B">
                <w:rPr>
                  <w:rFonts w:ascii="Arial" w:hAnsi="Arial" w:cs="Arial"/>
                  <w:sz w:val="20"/>
                  <w:szCs w:val="20"/>
                </w:rPr>
                <w:delText xml:space="preserve">Additions </w:delText>
              </w:r>
            </w:del>
          </w:p>
        </w:tc>
        <w:tc>
          <w:tcPr>
            <w:tcW w:w="708" w:type="dxa"/>
            <w:tcBorders>
              <w:top w:val="nil"/>
              <w:left w:val="nil"/>
              <w:right w:val="nil"/>
            </w:tcBorders>
          </w:tcPr>
          <w:p w14:paraId="22D36F6B" w14:textId="77777777" w:rsidR="00512535" w:rsidRPr="00716B38" w:rsidDel="00FE529B" w:rsidRDefault="00512535" w:rsidP="00512535">
            <w:pPr>
              <w:jc w:val="right"/>
              <w:rPr>
                <w:del w:id="98" w:author="Krisha Agoho" w:date="2025-05-26T11:27:00Z"/>
                <w:rFonts w:ascii="Arial" w:hAnsi="Arial" w:cs="Arial"/>
                <w:sz w:val="20"/>
                <w:szCs w:val="20"/>
                <w:lang w:eastAsia="en-GB"/>
              </w:rPr>
            </w:pPr>
          </w:p>
        </w:tc>
        <w:tc>
          <w:tcPr>
            <w:tcW w:w="1560" w:type="dxa"/>
            <w:tcBorders>
              <w:top w:val="nil"/>
              <w:left w:val="nil"/>
              <w:bottom w:val="single" w:sz="4" w:space="0" w:color="auto"/>
              <w:right w:val="nil"/>
            </w:tcBorders>
          </w:tcPr>
          <w:p w14:paraId="24661378" w14:textId="77777777" w:rsidR="00512535" w:rsidRPr="00716B38" w:rsidDel="00FE529B" w:rsidRDefault="00512535" w:rsidP="00512535">
            <w:pPr>
              <w:jc w:val="right"/>
              <w:rPr>
                <w:del w:id="99" w:author="Krisha Agoho" w:date="2025-05-26T11:27:00Z"/>
                <w:rFonts w:ascii="Arial" w:hAnsi="Arial" w:cs="Arial"/>
                <w:sz w:val="20"/>
                <w:szCs w:val="20"/>
                <w:lang w:eastAsia="en-GB"/>
              </w:rPr>
            </w:pPr>
            <w:del w:id="100" w:author="Krisha Agoho" w:date="2025-05-26T11:27:00Z">
              <w:r w:rsidRPr="00716B38" w:rsidDel="00FE529B">
                <w:rPr>
                  <w:rFonts w:ascii="Arial" w:hAnsi="Arial" w:cs="Arial"/>
                  <w:sz w:val="20"/>
                  <w:szCs w:val="20"/>
                  <w:lang w:eastAsia="en-GB"/>
                </w:rPr>
                <w:delText>-</w:delText>
              </w:r>
            </w:del>
          </w:p>
        </w:tc>
        <w:tc>
          <w:tcPr>
            <w:tcW w:w="425" w:type="dxa"/>
            <w:tcBorders>
              <w:top w:val="nil"/>
              <w:left w:val="nil"/>
              <w:right w:val="nil"/>
            </w:tcBorders>
          </w:tcPr>
          <w:p w14:paraId="7B05B3E3" w14:textId="77777777" w:rsidR="00512535" w:rsidRPr="00716B38" w:rsidDel="00FE529B" w:rsidRDefault="00512535" w:rsidP="00512535">
            <w:pPr>
              <w:jc w:val="right"/>
              <w:rPr>
                <w:del w:id="101" w:author="Krisha Agoho" w:date="2025-05-26T11:27:00Z"/>
                <w:rFonts w:ascii="Arial" w:hAnsi="Arial" w:cs="Arial"/>
                <w:sz w:val="20"/>
                <w:szCs w:val="20"/>
                <w:lang w:eastAsia="en-GB"/>
              </w:rPr>
            </w:pPr>
          </w:p>
        </w:tc>
        <w:tc>
          <w:tcPr>
            <w:tcW w:w="1559" w:type="dxa"/>
            <w:tcBorders>
              <w:top w:val="nil"/>
              <w:left w:val="nil"/>
              <w:bottom w:val="single" w:sz="4" w:space="0" w:color="auto"/>
              <w:right w:val="nil"/>
            </w:tcBorders>
          </w:tcPr>
          <w:p w14:paraId="24D30EBE" w14:textId="77777777" w:rsidR="00512535" w:rsidRPr="00716B38" w:rsidDel="00FE529B" w:rsidRDefault="00512535" w:rsidP="00512535">
            <w:pPr>
              <w:jc w:val="right"/>
              <w:rPr>
                <w:del w:id="102" w:author="Krisha Agoho" w:date="2025-05-26T11:27:00Z"/>
                <w:rFonts w:ascii="Arial" w:hAnsi="Arial" w:cs="Arial"/>
                <w:sz w:val="20"/>
                <w:szCs w:val="20"/>
                <w:lang w:eastAsia="en-GB"/>
              </w:rPr>
            </w:pPr>
            <w:del w:id="103" w:author="Krisha Agoho" w:date="2025-05-26T11:27:00Z">
              <w:r w:rsidRPr="00716B38" w:rsidDel="00FE529B">
                <w:rPr>
                  <w:rFonts w:ascii="Arial" w:hAnsi="Arial" w:cs="Arial"/>
                  <w:sz w:val="20"/>
                  <w:szCs w:val="20"/>
                  <w:lang w:eastAsia="en-GB"/>
                </w:rPr>
                <w:delText>-</w:delText>
              </w:r>
            </w:del>
          </w:p>
        </w:tc>
      </w:tr>
      <w:tr w:rsidR="00512535" w:rsidRPr="00716B38" w:rsidDel="00FE529B" w14:paraId="3DDF7927" w14:textId="77777777" w:rsidTr="00113CD9">
        <w:trPr>
          <w:trHeight w:val="255"/>
          <w:del w:id="104" w:author="Krisha Agoho" w:date="2025-05-26T11:27:00Z"/>
        </w:trPr>
        <w:tc>
          <w:tcPr>
            <w:tcW w:w="5104" w:type="dxa"/>
            <w:tcBorders>
              <w:top w:val="nil"/>
              <w:left w:val="nil"/>
              <w:bottom w:val="nil"/>
              <w:right w:val="nil"/>
            </w:tcBorders>
            <w:shd w:val="clear" w:color="auto" w:fill="auto"/>
            <w:noWrap/>
            <w:vAlign w:val="bottom"/>
          </w:tcPr>
          <w:p w14:paraId="4401EAA7" w14:textId="77777777" w:rsidR="00512535" w:rsidRPr="00716B38" w:rsidDel="00FE529B" w:rsidRDefault="00512535" w:rsidP="00512535">
            <w:pPr>
              <w:rPr>
                <w:del w:id="105" w:author="Krisha Agoho" w:date="2025-05-26T11:27:00Z"/>
                <w:rFonts w:ascii="Arial" w:hAnsi="Arial" w:cs="Arial"/>
                <w:sz w:val="20"/>
                <w:szCs w:val="20"/>
              </w:rPr>
            </w:pPr>
            <w:del w:id="106" w:author="Krisha Agoho" w:date="2025-05-26T11:27:00Z">
              <w:r w:rsidRPr="00716B38" w:rsidDel="00FE529B">
                <w:rPr>
                  <w:rFonts w:ascii="Arial" w:hAnsi="Arial" w:cs="Arial"/>
                  <w:sz w:val="20"/>
                  <w:szCs w:val="20"/>
                </w:rPr>
                <w:delText>As at 31 December</w:delText>
              </w:r>
            </w:del>
          </w:p>
        </w:tc>
        <w:tc>
          <w:tcPr>
            <w:tcW w:w="708" w:type="dxa"/>
            <w:tcBorders>
              <w:left w:val="nil"/>
              <w:right w:val="nil"/>
            </w:tcBorders>
          </w:tcPr>
          <w:p w14:paraId="1893E642" w14:textId="77777777" w:rsidR="00512535" w:rsidRPr="00716B38" w:rsidDel="00FE529B" w:rsidRDefault="00512535" w:rsidP="00512535">
            <w:pPr>
              <w:ind w:left="-110"/>
              <w:jc w:val="right"/>
              <w:rPr>
                <w:del w:id="107" w:author="Krisha Agoho" w:date="2025-05-26T11:27:00Z"/>
                <w:rFonts w:ascii="Arial" w:hAnsi="Arial" w:cs="Arial"/>
                <w:color w:val="000000"/>
                <w:sz w:val="20"/>
                <w:szCs w:val="20"/>
              </w:rPr>
            </w:pPr>
          </w:p>
        </w:tc>
        <w:tc>
          <w:tcPr>
            <w:tcW w:w="1560" w:type="dxa"/>
            <w:tcBorders>
              <w:top w:val="single" w:sz="4" w:space="0" w:color="auto"/>
              <w:left w:val="nil"/>
              <w:bottom w:val="single" w:sz="4" w:space="0" w:color="auto"/>
              <w:right w:val="nil"/>
            </w:tcBorders>
          </w:tcPr>
          <w:p w14:paraId="7CF5206E" w14:textId="77777777" w:rsidR="00512535" w:rsidRPr="00716B38" w:rsidDel="00FE529B" w:rsidRDefault="00512535" w:rsidP="00512535">
            <w:pPr>
              <w:jc w:val="right"/>
              <w:rPr>
                <w:del w:id="108" w:author="Krisha Agoho" w:date="2025-05-26T11:27:00Z"/>
                <w:rFonts w:ascii="Arial" w:hAnsi="Arial" w:cs="Arial"/>
                <w:color w:val="000000"/>
                <w:sz w:val="20"/>
                <w:szCs w:val="20"/>
              </w:rPr>
            </w:pPr>
            <w:del w:id="109" w:author="Krisha Agoho" w:date="2025-05-26T11:27:00Z">
              <w:r w:rsidRPr="00716B38" w:rsidDel="00FE529B">
                <w:rPr>
                  <w:rFonts w:ascii="Arial" w:hAnsi="Arial" w:cs="Arial"/>
                  <w:color w:val="000000"/>
                  <w:sz w:val="20"/>
                  <w:szCs w:val="20"/>
                </w:rPr>
                <w:delText>-</w:delText>
              </w:r>
            </w:del>
          </w:p>
        </w:tc>
        <w:tc>
          <w:tcPr>
            <w:tcW w:w="425" w:type="dxa"/>
            <w:tcBorders>
              <w:left w:val="nil"/>
              <w:right w:val="nil"/>
            </w:tcBorders>
          </w:tcPr>
          <w:p w14:paraId="62EA0D7A" w14:textId="77777777" w:rsidR="00512535" w:rsidRPr="00716B38" w:rsidDel="00FE529B" w:rsidRDefault="00512535" w:rsidP="00512535">
            <w:pPr>
              <w:jc w:val="right"/>
              <w:rPr>
                <w:del w:id="110" w:author="Krisha Agoho" w:date="2025-05-26T11:27:00Z"/>
                <w:rFonts w:ascii="Arial" w:hAnsi="Arial" w:cs="Arial"/>
                <w:color w:val="000000"/>
                <w:sz w:val="20"/>
                <w:szCs w:val="20"/>
              </w:rPr>
            </w:pPr>
          </w:p>
        </w:tc>
        <w:tc>
          <w:tcPr>
            <w:tcW w:w="1559" w:type="dxa"/>
            <w:tcBorders>
              <w:top w:val="single" w:sz="4" w:space="0" w:color="auto"/>
              <w:left w:val="nil"/>
              <w:bottom w:val="single" w:sz="4" w:space="0" w:color="auto"/>
              <w:right w:val="nil"/>
            </w:tcBorders>
          </w:tcPr>
          <w:p w14:paraId="4813E25A" w14:textId="77777777" w:rsidR="00512535" w:rsidRPr="00716B38" w:rsidDel="00FE529B" w:rsidRDefault="00512535" w:rsidP="00512535">
            <w:pPr>
              <w:jc w:val="right"/>
              <w:rPr>
                <w:del w:id="111" w:author="Krisha Agoho" w:date="2025-05-26T11:27:00Z"/>
                <w:rFonts w:ascii="Arial" w:hAnsi="Arial" w:cs="Arial"/>
                <w:color w:val="000000"/>
                <w:sz w:val="20"/>
                <w:szCs w:val="20"/>
              </w:rPr>
            </w:pPr>
            <w:del w:id="112" w:author="Krisha Agoho" w:date="2025-05-26T11:27:00Z">
              <w:r w:rsidRPr="00716B38" w:rsidDel="00FE529B">
                <w:rPr>
                  <w:rFonts w:ascii="Arial" w:hAnsi="Arial" w:cs="Arial"/>
                  <w:color w:val="000000"/>
                  <w:sz w:val="20"/>
                  <w:szCs w:val="20"/>
                </w:rPr>
                <w:delText>-</w:delText>
              </w:r>
            </w:del>
          </w:p>
        </w:tc>
      </w:tr>
      <w:tr w:rsidR="00512535" w:rsidRPr="00716B38" w14:paraId="2F93A763" w14:textId="77777777" w:rsidTr="00113CD9">
        <w:trPr>
          <w:trHeight w:val="255"/>
        </w:trPr>
        <w:tc>
          <w:tcPr>
            <w:tcW w:w="5104" w:type="dxa"/>
            <w:tcBorders>
              <w:top w:val="nil"/>
              <w:left w:val="nil"/>
              <w:bottom w:val="nil"/>
              <w:right w:val="nil"/>
            </w:tcBorders>
            <w:shd w:val="clear" w:color="auto" w:fill="auto"/>
            <w:noWrap/>
            <w:vAlign w:val="bottom"/>
          </w:tcPr>
          <w:p w14:paraId="41379A92" w14:textId="77777777" w:rsidR="00512535" w:rsidRPr="00716B38" w:rsidRDefault="00512535" w:rsidP="00512535">
            <w:pPr>
              <w:rPr>
                <w:rFonts w:ascii="Arial" w:hAnsi="Arial" w:cs="Arial"/>
                <w:sz w:val="20"/>
                <w:szCs w:val="20"/>
              </w:rPr>
            </w:pPr>
          </w:p>
        </w:tc>
        <w:tc>
          <w:tcPr>
            <w:tcW w:w="708" w:type="dxa"/>
            <w:tcBorders>
              <w:left w:val="nil"/>
              <w:bottom w:val="nil"/>
              <w:right w:val="nil"/>
            </w:tcBorders>
          </w:tcPr>
          <w:p w14:paraId="0D319EDF" w14:textId="77777777" w:rsidR="00512535" w:rsidRPr="00716B38" w:rsidRDefault="00512535" w:rsidP="00512535">
            <w:pPr>
              <w:jc w:val="right"/>
              <w:rPr>
                <w:rFonts w:ascii="Arial" w:hAnsi="Arial" w:cs="Arial"/>
                <w:sz w:val="20"/>
                <w:szCs w:val="20"/>
              </w:rPr>
            </w:pPr>
          </w:p>
        </w:tc>
        <w:tc>
          <w:tcPr>
            <w:tcW w:w="1560" w:type="dxa"/>
            <w:tcBorders>
              <w:top w:val="single" w:sz="4" w:space="0" w:color="auto"/>
              <w:left w:val="nil"/>
              <w:bottom w:val="nil"/>
              <w:right w:val="nil"/>
            </w:tcBorders>
          </w:tcPr>
          <w:p w14:paraId="43A87D98" w14:textId="77777777" w:rsidR="00512535" w:rsidRPr="00716B38" w:rsidRDefault="00512535" w:rsidP="00512535">
            <w:pPr>
              <w:jc w:val="right"/>
              <w:rPr>
                <w:rFonts w:ascii="Arial" w:hAnsi="Arial" w:cs="Arial"/>
                <w:sz w:val="20"/>
                <w:szCs w:val="20"/>
              </w:rPr>
            </w:pPr>
          </w:p>
        </w:tc>
        <w:tc>
          <w:tcPr>
            <w:tcW w:w="425" w:type="dxa"/>
            <w:tcBorders>
              <w:left w:val="nil"/>
              <w:bottom w:val="nil"/>
              <w:right w:val="nil"/>
            </w:tcBorders>
          </w:tcPr>
          <w:p w14:paraId="31E70CFB" w14:textId="77777777" w:rsidR="00512535" w:rsidRPr="00716B38" w:rsidRDefault="00512535" w:rsidP="00512535">
            <w:pPr>
              <w:jc w:val="right"/>
              <w:rPr>
                <w:rFonts w:ascii="Arial" w:hAnsi="Arial" w:cs="Arial"/>
                <w:sz w:val="20"/>
                <w:szCs w:val="20"/>
              </w:rPr>
            </w:pPr>
          </w:p>
        </w:tc>
        <w:tc>
          <w:tcPr>
            <w:tcW w:w="1559" w:type="dxa"/>
            <w:tcBorders>
              <w:top w:val="single" w:sz="4" w:space="0" w:color="auto"/>
              <w:left w:val="nil"/>
              <w:bottom w:val="nil"/>
              <w:right w:val="nil"/>
            </w:tcBorders>
          </w:tcPr>
          <w:p w14:paraId="07E9CE15" w14:textId="77777777" w:rsidR="00512535" w:rsidRPr="00716B38" w:rsidRDefault="00512535" w:rsidP="00512535">
            <w:pPr>
              <w:jc w:val="right"/>
              <w:rPr>
                <w:rFonts w:ascii="Arial" w:hAnsi="Arial" w:cs="Arial"/>
                <w:sz w:val="20"/>
                <w:szCs w:val="20"/>
              </w:rPr>
            </w:pPr>
          </w:p>
        </w:tc>
      </w:tr>
      <w:tr w:rsidR="00512535" w:rsidRPr="00716B38" w14:paraId="4732C1F9" w14:textId="77777777" w:rsidTr="00BC6637">
        <w:trPr>
          <w:trHeight w:val="255"/>
        </w:trPr>
        <w:tc>
          <w:tcPr>
            <w:tcW w:w="5104" w:type="dxa"/>
            <w:tcBorders>
              <w:top w:val="nil"/>
              <w:left w:val="nil"/>
              <w:bottom w:val="nil"/>
              <w:right w:val="nil"/>
            </w:tcBorders>
            <w:shd w:val="clear" w:color="auto" w:fill="auto"/>
            <w:noWrap/>
            <w:vAlign w:val="bottom"/>
          </w:tcPr>
          <w:p w14:paraId="4E895DCD" w14:textId="77777777" w:rsidR="00512535" w:rsidRPr="00716B38" w:rsidRDefault="00512535" w:rsidP="00512535">
            <w:pPr>
              <w:rPr>
                <w:rFonts w:ascii="Arial" w:hAnsi="Arial" w:cs="Arial"/>
                <w:b/>
                <w:bCs/>
                <w:sz w:val="20"/>
                <w:szCs w:val="20"/>
              </w:rPr>
            </w:pPr>
            <w:r w:rsidRPr="00716B38">
              <w:rPr>
                <w:rFonts w:ascii="Arial" w:hAnsi="Arial" w:cs="Arial"/>
                <w:b/>
                <w:bCs/>
                <w:sz w:val="20"/>
                <w:szCs w:val="20"/>
              </w:rPr>
              <w:t>Depreciation</w:t>
            </w:r>
          </w:p>
        </w:tc>
        <w:tc>
          <w:tcPr>
            <w:tcW w:w="708" w:type="dxa"/>
            <w:tcBorders>
              <w:top w:val="nil"/>
              <w:left w:val="nil"/>
              <w:right w:val="nil"/>
            </w:tcBorders>
          </w:tcPr>
          <w:p w14:paraId="06E05D57" w14:textId="77777777" w:rsidR="00512535" w:rsidRPr="00716B38" w:rsidRDefault="00512535" w:rsidP="00512535">
            <w:pPr>
              <w:jc w:val="right"/>
              <w:rPr>
                <w:rFonts w:ascii="Arial" w:hAnsi="Arial" w:cs="Arial"/>
                <w:sz w:val="20"/>
                <w:szCs w:val="20"/>
              </w:rPr>
            </w:pPr>
          </w:p>
        </w:tc>
        <w:tc>
          <w:tcPr>
            <w:tcW w:w="1560" w:type="dxa"/>
            <w:tcBorders>
              <w:top w:val="nil"/>
              <w:left w:val="nil"/>
              <w:right w:val="nil"/>
            </w:tcBorders>
          </w:tcPr>
          <w:p w14:paraId="68697A3E" w14:textId="77777777" w:rsidR="00512535" w:rsidRPr="00716B38" w:rsidRDefault="00512535" w:rsidP="00512535">
            <w:pPr>
              <w:jc w:val="right"/>
              <w:rPr>
                <w:rFonts w:ascii="Arial" w:hAnsi="Arial" w:cs="Arial"/>
                <w:sz w:val="20"/>
                <w:szCs w:val="20"/>
              </w:rPr>
            </w:pPr>
          </w:p>
        </w:tc>
        <w:tc>
          <w:tcPr>
            <w:tcW w:w="425" w:type="dxa"/>
            <w:tcBorders>
              <w:top w:val="nil"/>
              <w:left w:val="nil"/>
              <w:right w:val="nil"/>
            </w:tcBorders>
          </w:tcPr>
          <w:p w14:paraId="318379BC" w14:textId="77777777" w:rsidR="00512535" w:rsidRPr="00716B38" w:rsidRDefault="00512535" w:rsidP="00512535">
            <w:pPr>
              <w:jc w:val="right"/>
              <w:rPr>
                <w:rFonts w:ascii="Arial" w:hAnsi="Arial" w:cs="Arial"/>
                <w:sz w:val="20"/>
                <w:szCs w:val="20"/>
              </w:rPr>
            </w:pPr>
          </w:p>
        </w:tc>
        <w:tc>
          <w:tcPr>
            <w:tcW w:w="1559" w:type="dxa"/>
            <w:tcBorders>
              <w:top w:val="nil"/>
              <w:left w:val="nil"/>
              <w:right w:val="nil"/>
            </w:tcBorders>
          </w:tcPr>
          <w:p w14:paraId="1BE1F9A4" w14:textId="77777777" w:rsidR="00512535" w:rsidRPr="00716B38" w:rsidRDefault="00512535" w:rsidP="00512535">
            <w:pPr>
              <w:jc w:val="right"/>
              <w:rPr>
                <w:rFonts w:ascii="Arial" w:hAnsi="Arial" w:cs="Arial"/>
                <w:sz w:val="20"/>
                <w:szCs w:val="20"/>
              </w:rPr>
            </w:pPr>
          </w:p>
        </w:tc>
      </w:tr>
      <w:tr w:rsidR="00512535" w:rsidRPr="00716B38" w14:paraId="17555B17" w14:textId="77777777" w:rsidTr="00BC6637">
        <w:trPr>
          <w:trHeight w:val="255"/>
        </w:trPr>
        <w:tc>
          <w:tcPr>
            <w:tcW w:w="5104" w:type="dxa"/>
            <w:tcBorders>
              <w:top w:val="nil"/>
              <w:left w:val="nil"/>
              <w:right w:val="nil"/>
            </w:tcBorders>
            <w:shd w:val="clear" w:color="auto" w:fill="auto"/>
            <w:noWrap/>
            <w:vAlign w:val="bottom"/>
          </w:tcPr>
          <w:p w14:paraId="01484C8C" w14:textId="77777777" w:rsidR="00512535" w:rsidRPr="00716B38" w:rsidRDefault="00512535" w:rsidP="00512535">
            <w:pPr>
              <w:rPr>
                <w:rFonts w:ascii="Arial" w:hAnsi="Arial" w:cs="Arial"/>
                <w:sz w:val="20"/>
                <w:szCs w:val="20"/>
              </w:rPr>
            </w:pPr>
            <w:r w:rsidRPr="00716B38">
              <w:rPr>
                <w:rFonts w:ascii="Arial" w:hAnsi="Arial" w:cs="Arial"/>
                <w:sz w:val="20"/>
                <w:szCs w:val="20"/>
              </w:rPr>
              <w:t>As at 1 January</w:t>
            </w:r>
          </w:p>
        </w:tc>
        <w:tc>
          <w:tcPr>
            <w:tcW w:w="708" w:type="dxa"/>
            <w:tcBorders>
              <w:left w:val="nil"/>
              <w:right w:val="nil"/>
            </w:tcBorders>
          </w:tcPr>
          <w:p w14:paraId="4DAD373A" w14:textId="77777777" w:rsidR="00512535" w:rsidRPr="00716B38" w:rsidRDefault="00512535" w:rsidP="00512535">
            <w:pPr>
              <w:jc w:val="right"/>
              <w:rPr>
                <w:rFonts w:ascii="Arial" w:hAnsi="Arial" w:cs="Arial"/>
                <w:bCs/>
                <w:color w:val="000000"/>
                <w:sz w:val="20"/>
                <w:szCs w:val="20"/>
              </w:rPr>
            </w:pPr>
          </w:p>
        </w:tc>
        <w:tc>
          <w:tcPr>
            <w:tcW w:w="1560" w:type="dxa"/>
            <w:tcBorders>
              <w:left w:val="nil"/>
              <w:right w:val="nil"/>
            </w:tcBorders>
          </w:tcPr>
          <w:p w14:paraId="092C97E6" w14:textId="77777777" w:rsidR="00512535" w:rsidRPr="00716B38" w:rsidRDefault="002E5884" w:rsidP="00512535">
            <w:pPr>
              <w:jc w:val="right"/>
              <w:rPr>
                <w:rFonts w:ascii="Arial" w:hAnsi="Arial" w:cs="Arial"/>
                <w:bCs/>
                <w:color w:val="000000"/>
                <w:sz w:val="20"/>
                <w:szCs w:val="20"/>
              </w:rPr>
            </w:pPr>
            <w:del w:id="113" w:author="Krisha Agoho" w:date="2025-05-26T11:27:00Z">
              <w:r w:rsidDel="00FE529B">
                <w:rPr>
                  <w:rFonts w:ascii="Arial" w:hAnsi="Arial" w:cs="Arial"/>
                  <w:bCs/>
                  <w:color w:val="000000"/>
                  <w:sz w:val="20"/>
                  <w:szCs w:val="20"/>
                </w:rPr>
                <w:delText>-</w:delText>
              </w:r>
            </w:del>
            <w:ins w:id="114" w:author="Krisha Agoho" w:date="2025-05-26T11:27:00Z">
              <w:r w:rsidR="00FE529B">
                <w:rPr>
                  <w:rFonts w:ascii="Arial" w:hAnsi="Arial" w:cs="Arial"/>
                  <w:bCs/>
                  <w:color w:val="000000"/>
                  <w:sz w:val="20"/>
                  <w:szCs w:val="20"/>
                </w:rPr>
                <w:t>(1,883)</w:t>
              </w:r>
            </w:ins>
          </w:p>
        </w:tc>
        <w:tc>
          <w:tcPr>
            <w:tcW w:w="425" w:type="dxa"/>
            <w:tcBorders>
              <w:left w:val="nil"/>
              <w:right w:val="nil"/>
            </w:tcBorders>
          </w:tcPr>
          <w:p w14:paraId="0ECBF9BF" w14:textId="77777777" w:rsidR="00512535" w:rsidRPr="00716B38" w:rsidRDefault="00512535" w:rsidP="00512535">
            <w:pPr>
              <w:jc w:val="right"/>
              <w:rPr>
                <w:rFonts w:ascii="Arial" w:hAnsi="Arial" w:cs="Arial"/>
                <w:bCs/>
                <w:color w:val="000000"/>
                <w:sz w:val="20"/>
                <w:szCs w:val="20"/>
              </w:rPr>
            </w:pPr>
          </w:p>
        </w:tc>
        <w:tc>
          <w:tcPr>
            <w:tcW w:w="1559" w:type="dxa"/>
            <w:tcBorders>
              <w:left w:val="nil"/>
              <w:right w:val="nil"/>
            </w:tcBorders>
          </w:tcPr>
          <w:p w14:paraId="4238C7CA" w14:textId="77777777" w:rsidR="00512535" w:rsidRPr="00716B38" w:rsidRDefault="00512535" w:rsidP="00512535">
            <w:pPr>
              <w:jc w:val="right"/>
              <w:rPr>
                <w:rFonts w:ascii="Arial" w:hAnsi="Arial" w:cs="Arial"/>
                <w:bCs/>
                <w:color w:val="000000"/>
                <w:sz w:val="20"/>
                <w:szCs w:val="20"/>
              </w:rPr>
            </w:pPr>
            <w:r w:rsidRPr="00716B38">
              <w:rPr>
                <w:rFonts w:ascii="Arial" w:hAnsi="Arial" w:cs="Arial"/>
                <w:bCs/>
                <w:color w:val="000000"/>
                <w:sz w:val="20"/>
                <w:szCs w:val="20"/>
              </w:rPr>
              <w:t>(</w:t>
            </w:r>
            <w:r>
              <w:rPr>
                <w:rFonts w:ascii="Arial" w:hAnsi="Arial" w:cs="Arial"/>
                <w:bCs/>
                <w:color w:val="000000"/>
                <w:sz w:val="20"/>
                <w:szCs w:val="20"/>
              </w:rPr>
              <w:t>1,432</w:t>
            </w:r>
            <w:r w:rsidRPr="00716B38">
              <w:rPr>
                <w:rFonts w:ascii="Arial" w:hAnsi="Arial" w:cs="Arial"/>
                <w:bCs/>
                <w:color w:val="000000"/>
                <w:sz w:val="20"/>
                <w:szCs w:val="20"/>
              </w:rPr>
              <w:t>)</w:t>
            </w:r>
          </w:p>
        </w:tc>
      </w:tr>
      <w:tr w:rsidR="00512535" w:rsidRPr="00716B38" w14:paraId="56B6189C" w14:textId="77777777" w:rsidTr="00113CD9">
        <w:trPr>
          <w:trHeight w:val="255"/>
        </w:trPr>
        <w:tc>
          <w:tcPr>
            <w:tcW w:w="5104" w:type="dxa"/>
            <w:tcBorders>
              <w:top w:val="nil"/>
              <w:left w:val="nil"/>
              <w:bottom w:val="nil"/>
              <w:right w:val="nil"/>
            </w:tcBorders>
            <w:shd w:val="clear" w:color="auto" w:fill="auto"/>
            <w:noWrap/>
            <w:vAlign w:val="bottom"/>
          </w:tcPr>
          <w:p w14:paraId="40943881" w14:textId="77777777" w:rsidR="00512535" w:rsidRPr="00716B38" w:rsidRDefault="00512535" w:rsidP="00512535">
            <w:pPr>
              <w:rPr>
                <w:rFonts w:ascii="Arial" w:hAnsi="Arial" w:cs="Arial"/>
                <w:sz w:val="20"/>
                <w:szCs w:val="20"/>
              </w:rPr>
            </w:pPr>
            <w:r w:rsidRPr="00716B38">
              <w:rPr>
                <w:rFonts w:ascii="Arial" w:hAnsi="Arial" w:cs="Arial"/>
                <w:sz w:val="20"/>
                <w:szCs w:val="20"/>
              </w:rPr>
              <w:t>Charges for the year</w:t>
            </w:r>
          </w:p>
        </w:tc>
        <w:tc>
          <w:tcPr>
            <w:tcW w:w="708" w:type="dxa"/>
            <w:tcBorders>
              <w:left w:val="nil"/>
              <w:right w:val="nil"/>
            </w:tcBorders>
          </w:tcPr>
          <w:p w14:paraId="11487AB8" w14:textId="77777777" w:rsidR="00512535" w:rsidRPr="00716B38" w:rsidRDefault="00512535" w:rsidP="00512535">
            <w:pPr>
              <w:jc w:val="right"/>
              <w:rPr>
                <w:rFonts w:ascii="Arial" w:hAnsi="Arial" w:cs="Arial"/>
                <w:bCs/>
                <w:color w:val="000000"/>
                <w:sz w:val="20"/>
                <w:szCs w:val="20"/>
                <w:lang w:eastAsia="en-GB"/>
              </w:rPr>
            </w:pPr>
          </w:p>
        </w:tc>
        <w:tc>
          <w:tcPr>
            <w:tcW w:w="1560" w:type="dxa"/>
            <w:tcBorders>
              <w:left w:val="nil"/>
              <w:bottom w:val="nil"/>
              <w:right w:val="nil"/>
            </w:tcBorders>
          </w:tcPr>
          <w:p w14:paraId="24988DC2" w14:textId="77777777" w:rsidR="00512535" w:rsidRPr="00716B38" w:rsidRDefault="00512535" w:rsidP="00512535">
            <w:pPr>
              <w:jc w:val="right"/>
              <w:rPr>
                <w:rFonts w:ascii="Arial" w:hAnsi="Arial" w:cs="Arial"/>
                <w:bCs/>
                <w:color w:val="000000"/>
                <w:sz w:val="20"/>
                <w:szCs w:val="20"/>
                <w:lang w:eastAsia="en-GB"/>
              </w:rPr>
            </w:pPr>
            <w:r w:rsidRPr="00716B38">
              <w:rPr>
                <w:rFonts w:ascii="Arial" w:hAnsi="Arial" w:cs="Arial"/>
                <w:bCs/>
                <w:color w:val="000000"/>
                <w:sz w:val="20"/>
                <w:szCs w:val="20"/>
                <w:lang w:eastAsia="en-GB"/>
              </w:rPr>
              <w:t>(</w:t>
            </w:r>
            <w:r w:rsidR="002E5884">
              <w:rPr>
                <w:rFonts w:ascii="Arial" w:hAnsi="Arial" w:cs="Arial"/>
                <w:bCs/>
                <w:color w:val="000000"/>
                <w:sz w:val="20"/>
                <w:szCs w:val="20"/>
                <w:lang w:eastAsia="en-GB"/>
              </w:rPr>
              <w:t>1,635</w:t>
            </w:r>
            <w:r w:rsidRPr="00716B38">
              <w:rPr>
                <w:rFonts w:ascii="Arial" w:hAnsi="Arial" w:cs="Arial"/>
                <w:bCs/>
                <w:color w:val="000000"/>
                <w:sz w:val="20"/>
                <w:szCs w:val="20"/>
                <w:lang w:eastAsia="en-GB"/>
              </w:rPr>
              <w:t>)</w:t>
            </w:r>
          </w:p>
        </w:tc>
        <w:tc>
          <w:tcPr>
            <w:tcW w:w="425" w:type="dxa"/>
            <w:tcBorders>
              <w:left w:val="nil"/>
              <w:right w:val="nil"/>
            </w:tcBorders>
          </w:tcPr>
          <w:p w14:paraId="0B8305B3" w14:textId="77777777" w:rsidR="00512535" w:rsidRPr="00716B38" w:rsidRDefault="00512535" w:rsidP="00512535">
            <w:pPr>
              <w:jc w:val="right"/>
              <w:rPr>
                <w:rFonts w:ascii="Arial" w:hAnsi="Arial" w:cs="Arial"/>
                <w:bCs/>
                <w:color w:val="000000"/>
                <w:sz w:val="20"/>
                <w:szCs w:val="20"/>
                <w:lang w:eastAsia="en-GB"/>
              </w:rPr>
            </w:pPr>
          </w:p>
        </w:tc>
        <w:tc>
          <w:tcPr>
            <w:tcW w:w="1559" w:type="dxa"/>
            <w:tcBorders>
              <w:left w:val="nil"/>
              <w:bottom w:val="nil"/>
              <w:right w:val="nil"/>
            </w:tcBorders>
          </w:tcPr>
          <w:p w14:paraId="3C7E5CAC" w14:textId="77777777" w:rsidR="00512535" w:rsidRPr="00716B38" w:rsidRDefault="00512535" w:rsidP="00512535">
            <w:pPr>
              <w:jc w:val="right"/>
              <w:rPr>
                <w:rFonts w:ascii="Arial" w:hAnsi="Arial" w:cs="Arial"/>
                <w:bCs/>
                <w:color w:val="000000"/>
                <w:sz w:val="20"/>
                <w:szCs w:val="20"/>
                <w:lang w:eastAsia="en-GB"/>
              </w:rPr>
            </w:pPr>
            <w:r w:rsidRPr="00716B38">
              <w:rPr>
                <w:rFonts w:ascii="Arial" w:hAnsi="Arial" w:cs="Arial"/>
                <w:bCs/>
                <w:color w:val="000000"/>
                <w:sz w:val="20"/>
                <w:szCs w:val="20"/>
                <w:lang w:eastAsia="en-GB"/>
              </w:rPr>
              <w:t>(451)</w:t>
            </w:r>
          </w:p>
        </w:tc>
      </w:tr>
      <w:tr w:rsidR="0085238C" w:rsidRPr="00716B38" w14:paraId="7207C5AE" w14:textId="77777777" w:rsidTr="00113CD9">
        <w:trPr>
          <w:trHeight w:val="255"/>
          <w:ins w:id="115" w:author="Krisha Agoho" w:date="2025-05-26T11:51:00Z"/>
        </w:trPr>
        <w:tc>
          <w:tcPr>
            <w:tcW w:w="5104" w:type="dxa"/>
            <w:tcBorders>
              <w:top w:val="nil"/>
              <w:left w:val="nil"/>
              <w:bottom w:val="nil"/>
              <w:right w:val="nil"/>
            </w:tcBorders>
            <w:shd w:val="clear" w:color="auto" w:fill="auto"/>
            <w:noWrap/>
            <w:vAlign w:val="bottom"/>
          </w:tcPr>
          <w:p w14:paraId="22DB089E" w14:textId="77777777" w:rsidR="0085238C" w:rsidRPr="00716B38" w:rsidRDefault="0085238C" w:rsidP="00512535">
            <w:pPr>
              <w:rPr>
                <w:ins w:id="116" w:author="Krisha Agoho" w:date="2025-05-26T11:51:00Z"/>
                <w:rFonts w:ascii="Arial" w:hAnsi="Arial" w:cs="Arial"/>
                <w:sz w:val="20"/>
                <w:szCs w:val="20"/>
              </w:rPr>
            </w:pPr>
            <w:ins w:id="117" w:author="Krisha Agoho" w:date="2025-05-26T11:51:00Z">
              <w:r>
                <w:rPr>
                  <w:rFonts w:ascii="Arial" w:hAnsi="Arial" w:cs="Arial"/>
                  <w:sz w:val="20"/>
                  <w:szCs w:val="20"/>
                </w:rPr>
                <w:t>Derecognition due to lease modification</w:t>
              </w:r>
            </w:ins>
          </w:p>
        </w:tc>
        <w:tc>
          <w:tcPr>
            <w:tcW w:w="708" w:type="dxa"/>
            <w:tcBorders>
              <w:left w:val="nil"/>
              <w:right w:val="nil"/>
            </w:tcBorders>
          </w:tcPr>
          <w:p w14:paraId="47E6571C" w14:textId="77777777" w:rsidR="0085238C" w:rsidRPr="00716B38" w:rsidRDefault="0085238C" w:rsidP="00512535">
            <w:pPr>
              <w:jc w:val="right"/>
              <w:rPr>
                <w:ins w:id="118" w:author="Krisha Agoho" w:date="2025-05-26T11:51:00Z"/>
                <w:rFonts w:ascii="Arial" w:hAnsi="Arial" w:cs="Arial"/>
                <w:bCs/>
                <w:color w:val="000000"/>
                <w:sz w:val="20"/>
                <w:szCs w:val="20"/>
                <w:lang w:eastAsia="en-GB"/>
              </w:rPr>
            </w:pPr>
          </w:p>
        </w:tc>
        <w:tc>
          <w:tcPr>
            <w:tcW w:w="1560" w:type="dxa"/>
            <w:tcBorders>
              <w:left w:val="nil"/>
              <w:bottom w:val="nil"/>
              <w:right w:val="nil"/>
            </w:tcBorders>
          </w:tcPr>
          <w:p w14:paraId="6AA8B279" w14:textId="77777777" w:rsidR="0085238C" w:rsidRPr="00716B38" w:rsidRDefault="0085238C" w:rsidP="00512535">
            <w:pPr>
              <w:jc w:val="right"/>
              <w:rPr>
                <w:ins w:id="119" w:author="Krisha Agoho" w:date="2025-05-26T11:51:00Z"/>
                <w:rFonts w:ascii="Arial" w:hAnsi="Arial" w:cs="Arial"/>
                <w:bCs/>
                <w:color w:val="000000"/>
                <w:sz w:val="20"/>
                <w:szCs w:val="20"/>
                <w:lang w:eastAsia="en-GB"/>
              </w:rPr>
            </w:pPr>
            <w:ins w:id="120" w:author="Krisha Agoho" w:date="2025-05-26T11:51:00Z">
              <w:r>
                <w:rPr>
                  <w:rFonts w:ascii="Arial" w:hAnsi="Arial" w:cs="Arial"/>
                  <w:bCs/>
                  <w:color w:val="000000"/>
                  <w:sz w:val="20"/>
                  <w:szCs w:val="20"/>
                  <w:lang w:eastAsia="en-GB"/>
                </w:rPr>
                <w:t>1</w:t>
              </w:r>
            </w:ins>
            <w:ins w:id="121" w:author="Krisha Agoho" w:date="2025-05-26T11:52:00Z">
              <w:r w:rsidR="004A7AB4">
                <w:rPr>
                  <w:rFonts w:ascii="Arial" w:hAnsi="Arial" w:cs="Arial"/>
                  <w:bCs/>
                  <w:color w:val="000000"/>
                  <w:sz w:val="20"/>
                  <w:szCs w:val="20"/>
                  <w:lang w:eastAsia="en-GB"/>
                </w:rPr>
                <w:t>,</w:t>
              </w:r>
            </w:ins>
            <w:ins w:id="122" w:author="Krisha Agoho" w:date="2025-05-26T11:51:00Z">
              <w:r>
                <w:rPr>
                  <w:rFonts w:ascii="Arial" w:hAnsi="Arial" w:cs="Arial"/>
                  <w:bCs/>
                  <w:color w:val="000000"/>
                  <w:sz w:val="20"/>
                  <w:szCs w:val="20"/>
                  <w:lang w:eastAsia="en-GB"/>
                </w:rPr>
                <w:t>883</w:t>
              </w:r>
            </w:ins>
          </w:p>
        </w:tc>
        <w:tc>
          <w:tcPr>
            <w:tcW w:w="425" w:type="dxa"/>
            <w:tcBorders>
              <w:left w:val="nil"/>
              <w:right w:val="nil"/>
            </w:tcBorders>
          </w:tcPr>
          <w:p w14:paraId="64D3BBF9" w14:textId="77777777" w:rsidR="0085238C" w:rsidRPr="00716B38" w:rsidRDefault="0085238C" w:rsidP="00512535">
            <w:pPr>
              <w:jc w:val="right"/>
              <w:rPr>
                <w:ins w:id="123" w:author="Krisha Agoho" w:date="2025-05-26T11:51:00Z"/>
                <w:rFonts w:ascii="Arial" w:hAnsi="Arial" w:cs="Arial"/>
                <w:bCs/>
                <w:color w:val="000000"/>
                <w:sz w:val="20"/>
                <w:szCs w:val="20"/>
                <w:lang w:eastAsia="en-GB"/>
              </w:rPr>
            </w:pPr>
          </w:p>
        </w:tc>
        <w:tc>
          <w:tcPr>
            <w:tcW w:w="1559" w:type="dxa"/>
            <w:tcBorders>
              <w:left w:val="nil"/>
              <w:bottom w:val="nil"/>
              <w:right w:val="nil"/>
            </w:tcBorders>
          </w:tcPr>
          <w:p w14:paraId="29DF2E81" w14:textId="77777777" w:rsidR="0085238C" w:rsidRPr="00716B38" w:rsidRDefault="0085238C" w:rsidP="00512535">
            <w:pPr>
              <w:jc w:val="right"/>
              <w:rPr>
                <w:ins w:id="124" w:author="Krisha Agoho" w:date="2025-05-26T11:51:00Z"/>
                <w:rFonts w:ascii="Arial" w:hAnsi="Arial" w:cs="Arial"/>
                <w:bCs/>
                <w:color w:val="000000"/>
                <w:sz w:val="20"/>
                <w:szCs w:val="20"/>
                <w:lang w:eastAsia="en-GB"/>
              </w:rPr>
            </w:pPr>
            <w:ins w:id="125" w:author="Krisha Agoho" w:date="2025-05-26T11:51:00Z">
              <w:r>
                <w:rPr>
                  <w:rFonts w:ascii="Arial" w:hAnsi="Arial" w:cs="Arial"/>
                  <w:color w:val="000000"/>
                  <w:sz w:val="20"/>
                  <w:szCs w:val="20"/>
                </w:rPr>
                <w:t>-</w:t>
              </w:r>
            </w:ins>
          </w:p>
        </w:tc>
      </w:tr>
      <w:tr w:rsidR="00512535" w:rsidRPr="00716B38" w14:paraId="71D2563F" w14:textId="77777777" w:rsidTr="00113CD9">
        <w:trPr>
          <w:trHeight w:val="227"/>
        </w:trPr>
        <w:tc>
          <w:tcPr>
            <w:tcW w:w="5104" w:type="dxa"/>
            <w:tcBorders>
              <w:top w:val="nil"/>
              <w:left w:val="nil"/>
              <w:bottom w:val="nil"/>
              <w:right w:val="nil"/>
            </w:tcBorders>
            <w:shd w:val="clear" w:color="auto" w:fill="auto"/>
            <w:noWrap/>
            <w:vAlign w:val="bottom"/>
          </w:tcPr>
          <w:p w14:paraId="2F37949B" w14:textId="77777777" w:rsidR="00512535" w:rsidRPr="00716B38" w:rsidRDefault="00512535" w:rsidP="00512535">
            <w:pPr>
              <w:rPr>
                <w:rFonts w:ascii="Arial" w:hAnsi="Arial" w:cs="Arial"/>
                <w:sz w:val="20"/>
                <w:szCs w:val="20"/>
              </w:rPr>
            </w:pPr>
            <w:r w:rsidRPr="00716B38">
              <w:rPr>
                <w:rFonts w:ascii="Arial" w:hAnsi="Arial" w:cs="Arial"/>
                <w:sz w:val="20"/>
                <w:szCs w:val="20"/>
              </w:rPr>
              <w:t>As at 31 December</w:t>
            </w:r>
          </w:p>
        </w:tc>
        <w:tc>
          <w:tcPr>
            <w:tcW w:w="708" w:type="dxa"/>
            <w:tcBorders>
              <w:left w:val="nil"/>
              <w:right w:val="nil"/>
            </w:tcBorders>
          </w:tcPr>
          <w:p w14:paraId="024CC379" w14:textId="77777777" w:rsidR="00512535" w:rsidRPr="00716B38" w:rsidRDefault="00512535" w:rsidP="00512535">
            <w:pPr>
              <w:jc w:val="right"/>
              <w:rPr>
                <w:rFonts w:ascii="Arial" w:hAnsi="Arial" w:cs="Arial"/>
                <w:bCs/>
                <w:color w:val="000000"/>
                <w:sz w:val="20"/>
                <w:szCs w:val="20"/>
              </w:rPr>
            </w:pPr>
          </w:p>
        </w:tc>
        <w:tc>
          <w:tcPr>
            <w:tcW w:w="1560" w:type="dxa"/>
            <w:tcBorders>
              <w:top w:val="single" w:sz="4" w:space="0" w:color="auto"/>
              <w:left w:val="nil"/>
              <w:bottom w:val="single" w:sz="4" w:space="0" w:color="auto"/>
              <w:right w:val="nil"/>
            </w:tcBorders>
          </w:tcPr>
          <w:p w14:paraId="55F39F2B" w14:textId="77777777" w:rsidR="00512535" w:rsidRPr="00716B38" w:rsidRDefault="00512535" w:rsidP="00512535">
            <w:pPr>
              <w:jc w:val="right"/>
              <w:rPr>
                <w:rFonts w:ascii="Arial" w:hAnsi="Arial" w:cs="Arial"/>
                <w:bCs/>
                <w:color w:val="000000"/>
                <w:sz w:val="20"/>
                <w:szCs w:val="20"/>
              </w:rPr>
            </w:pPr>
            <w:r w:rsidRPr="00716B38">
              <w:rPr>
                <w:rFonts w:ascii="Arial" w:hAnsi="Arial" w:cs="Arial"/>
                <w:bCs/>
                <w:color w:val="000000"/>
                <w:sz w:val="20"/>
                <w:szCs w:val="20"/>
              </w:rPr>
              <w:t>(</w:t>
            </w:r>
            <w:del w:id="126" w:author="Krisha Agoho" w:date="2025-05-26T11:27:00Z">
              <w:r w:rsidR="002E5884" w:rsidDel="00FE529B">
                <w:rPr>
                  <w:rFonts w:ascii="Arial" w:hAnsi="Arial" w:cs="Arial"/>
                  <w:bCs/>
                  <w:color w:val="000000"/>
                  <w:sz w:val="20"/>
                  <w:szCs w:val="20"/>
                </w:rPr>
                <w:delText>1</w:delText>
              </w:r>
              <w:r w:rsidRPr="00716B38" w:rsidDel="00FE529B">
                <w:rPr>
                  <w:rFonts w:ascii="Arial" w:hAnsi="Arial" w:cs="Arial"/>
                  <w:bCs/>
                  <w:color w:val="000000"/>
                  <w:sz w:val="20"/>
                  <w:szCs w:val="20"/>
                </w:rPr>
                <w:delText>,</w:delText>
              </w:r>
              <w:r w:rsidR="002E5884" w:rsidDel="00FE529B">
                <w:rPr>
                  <w:rFonts w:ascii="Arial" w:hAnsi="Arial" w:cs="Arial"/>
                  <w:bCs/>
                  <w:color w:val="000000"/>
                  <w:sz w:val="20"/>
                  <w:szCs w:val="20"/>
                </w:rPr>
                <w:delText>635</w:delText>
              </w:r>
            </w:del>
            <w:ins w:id="127" w:author="Krisha Agoho" w:date="2025-05-26T11:51:00Z">
              <w:r w:rsidR="003A7354">
                <w:rPr>
                  <w:rFonts w:ascii="Arial" w:hAnsi="Arial" w:cs="Arial"/>
                  <w:bCs/>
                  <w:color w:val="000000"/>
                  <w:sz w:val="20"/>
                  <w:szCs w:val="20"/>
                </w:rPr>
                <w:t>1</w:t>
              </w:r>
            </w:ins>
            <w:ins w:id="128" w:author="Krisha Agoho" w:date="2025-05-26T11:27:00Z">
              <w:r w:rsidR="00FE529B">
                <w:rPr>
                  <w:rFonts w:ascii="Arial" w:hAnsi="Arial" w:cs="Arial"/>
                  <w:bCs/>
                  <w:color w:val="000000"/>
                  <w:sz w:val="20"/>
                  <w:szCs w:val="20"/>
                </w:rPr>
                <w:t>,</w:t>
              </w:r>
            </w:ins>
            <w:ins w:id="129" w:author="Krisha Agoho" w:date="2025-05-26T11:51:00Z">
              <w:r w:rsidR="003A7354">
                <w:rPr>
                  <w:rFonts w:ascii="Arial" w:hAnsi="Arial" w:cs="Arial"/>
                  <w:bCs/>
                  <w:color w:val="000000"/>
                  <w:sz w:val="20"/>
                  <w:szCs w:val="20"/>
                </w:rPr>
                <w:t>63</w:t>
              </w:r>
            </w:ins>
            <w:ins w:id="130" w:author="Krisha Agoho" w:date="2025-05-26T11:52:00Z">
              <w:r w:rsidR="003A7354">
                <w:rPr>
                  <w:rFonts w:ascii="Arial" w:hAnsi="Arial" w:cs="Arial"/>
                  <w:bCs/>
                  <w:color w:val="000000"/>
                  <w:sz w:val="20"/>
                  <w:szCs w:val="20"/>
                </w:rPr>
                <w:t>5</w:t>
              </w:r>
            </w:ins>
            <w:r w:rsidRPr="00716B38">
              <w:rPr>
                <w:rFonts w:ascii="Arial" w:hAnsi="Arial" w:cs="Arial"/>
                <w:bCs/>
                <w:color w:val="000000"/>
                <w:sz w:val="20"/>
                <w:szCs w:val="20"/>
              </w:rPr>
              <w:t>)</w:t>
            </w:r>
          </w:p>
        </w:tc>
        <w:tc>
          <w:tcPr>
            <w:tcW w:w="425" w:type="dxa"/>
            <w:tcBorders>
              <w:left w:val="nil"/>
              <w:right w:val="nil"/>
            </w:tcBorders>
          </w:tcPr>
          <w:p w14:paraId="7E2E26E3" w14:textId="77777777" w:rsidR="00512535" w:rsidRPr="00716B38" w:rsidRDefault="00512535" w:rsidP="00512535">
            <w:pPr>
              <w:jc w:val="right"/>
              <w:rPr>
                <w:rFonts w:ascii="Arial" w:hAnsi="Arial" w:cs="Arial"/>
                <w:bCs/>
                <w:color w:val="000000"/>
                <w:sz w:val="20"/>
                <w:szCs w:val="20"/>
              </w:rPr>
            </w:pPr>
          </w:p>
        </w:tc>
        <w:tc>
          <w:tcPr>
            <w:tcW w:w="1559" w:type="dxa"/>
            <w:tcBorders>
              <w:top w:val="single" w:sz="4" w:space="0" w:color="auto"/>
              <w:left w:val="nil"/>
              <w:bottom w:val="single" w:sz="4" w:space="0" w:color="auto"/>
              <w:right w:val="nil"/>
            </w:tcBorders>
          </w:tcPr>
          <w:p w14:paraId="4B96C362" w14:textId="77777777" w:rsidR="00512535" w:rsidRPr="00716B38" w:rsidRDefault="00512535" w:rsidP="00512535">
            <w:pPr>
              <w:jc w:val="right"/>
              <w:rPr>
                <w:rFonts w:ascii="Arial" w:hAnsi="Arial" w:cs="Arial"/>
                <w:bCs/>
                <w:color w:val="000000"/>
                <w:sz w:val="20"/>
                <w:szCs w:val="20"/>
              </w:rPr>
            </w:pPr>
            <w:r w:rsidRPr="00716B38">
              <w:rPr>
                <w:rFonts w:ascii="Arial" w:hAnsi="Arial" w:cs="Arial"/>
                <w:bCs/>
                <w:color w:val="000000"/>
                <w:sz w:val="20"/>
                <w:szCs w:val="20"/>
              </w:rPr>
              <w:t>(1,</w:t>
            </w:r>
            <w:r>
              <w:rPr>
                <w:rFonts w:ascii="Arial" w:hAnsi="Arial" w:cs="Arial"/>
                <w:bCs/>
                <w:color w:val="000000"/>
                <w:sz w:val="20"/>
                <w:szCs w:val="20"/>
              </w:rPr>
              <w:t>883</w:t>
            </w:r>
            <w:r w:rsidRPr="00716B38">
              <w:rPr>
                <w:rFonts w:ascii="Arial" w:hAnsi="Arial" w:cs="Arial"/>
                <w:bCs/>
                <w:color w:val="000000"/>
                <w:sz w:val="20"/>
                <w:szCs w:val="20"/>
              </w:rPr>
              <w:t>)</w:t>
            </w:r>
          </w:p>
        </w:tc>
      </w:tr>
      <w:tr w:rsidR="00512535" w:rsidRPr="00716B38" w14:paraId="08ADBCE3" w14:textId="77777777" w:rsidTr="00113CD9">
        <w:trPr>
          <w:trHeight w:val="255"/>
        </w:trPr>
        <w:tc>
          <w:tcPr>
            <w:tcW w:w="5104" w:type="dxa"/>
            <w:tcBorders>
              <w:top w:val="nil"/>
              <w:left w:val="nil"/>
              <w:bottom w:val="nil"/>
              <w:right w:val="nil"/>
            </w:tcBorders>
            <w:shd w:val="clear" w:color="auto" w:fill="auto"/>
            <w:noWrap/>
            <w:vAlign w:val="bottom"/>
          </w:tcPr>
          <w:p w14:paraId="2D43B250" w14:textId="77777777" w:rsidR="00512535" w:rsidRPr="00716B38" w:rsidRDefault="00512535" w:rsidP="00512535">
            <w:pPr>
              <w:rPr>
                <w:rFonts w:ascii="Arial" w:hAnsi="Arial" w:cs="Arial"/>
                <w:sz w:val="20"/>
                <w:szCs w:val="20"/>
              </w:rPr>
            </w:pPr>
          </w:p>
        </w:tc>
        <w:tc>
          <w:tcPr>
            <w:tcW w:w="708" w:type="dxa"/>
            <w:tcBorders>
              <w:left w:val="nil"/>
              <w:bottom w:val="nil"/>
              <w:right w:val="nil"/>
            </w:tcBorders>
          </w:tcPr>
          <w:p w14:paraId="191C719E" w14:textId="77777777" w:rsidR="00512535" w:rsidRPr="00716B38" w:rsidRDefault="00512535" w:rsidP="00512535">
            <w:pPr>
              <w:jc w:val="right"/>
              <w:rPr>
                <w:rFonts w:ascii="Arial" w:hAnsi="Arial" w:cs="Arial"/>
                <w:sz w:val="20"/>
                <w:szCs w:val="20"/>
              </w:rPr>
            </w:pPr>
          </w:p>
        </w:tc>
        <w:tc>
          <w:tcPr>
            <w:tcW w:w="1560" w:type="dxa"/>
            <w:tcBorders>
              <w:top w:val="nil"/>
              <w:left w:val="nil"/>
              <w:bottom w:val="nil"/>
              <w:right w:val="nil"/>
            </w:tcBorders>
          </w:tcPr>
          <w:p w14:paraId="733F89F8" w14:textId="77777777" w:rsidR="00512535" w:rsidRPr="00716B38" w:rsidRDefault="00512535" w:rsidP="00512535">
            <w:pPr>
              <w:jc w:val="right"/>
              <w:rPr>
                <w:rFonts w:ascii="Arial" w:hAnsi="Arial" w:cs="Arial"/>
                <w:sz w:val="20"/>
                <w:szCs w:val="20"/>
              </w:rPr>
            </w:pPr>
          </w:p>
        </w:tc>
        <w:tc>
          <w:tcPr>
            <w:tcW w:w="425" w:type="dxa"/>
            <w:tcBorders>
              <w:left w:val="nil"/>
              <w:bottom w:val="nil"/>
              <w:right w:val="nil"/>
            </w:tcBorders>
          </w:tcPr>
          <w:p w14:paraId="679CEB8C" w14:textId="77777777" w:rsidR="00512535" w:rsidRPr="00716B38" w:rsidRDefault="00512535" w:rsidP="00512535">
            <w:pPr>
              <w:jc w:val="right"/>
              <w:rPr>
                <w:rFonts w:ascii="Arial" w:hAnsi="Arial" w:cs="Arial"/>
                <w:sz w:val="20"/>
                <w:szCs w:val="20"/>
              </w:rPr>
            </w:pPr>
          </w:p>
        </w:tc>
        <w:tc>
          <w:tcPr>
            <w:tcW w:w="1559" w:type="dxa"/>
            <w:tcBorders>
              <w:top w:val="nil"/>
              <w:left w:val="nil"/>
              <w:bottom w:val="nil"/>
              <w:right w:val="nil"/>
            </w:tcBorders>
          </w:tcPr>
          <w:p w14:paraId="0A054ED3" w14:textId="77777777" w:rsidR="00512535" w:rsidRPr="00716B38" w:rsidRDefault="00512535" w:rsidP="00512535">
            <w:pPr>
              <w:jc w:val="right"/>
              <w:rPr>
                <w:rFonts w:ascii="Arial" w:hAnsi="Arial" w:cs="Arial"/>
                <w:sz w:val="20"/>
                <w:szCs w:val="20"/>
              </w:rPr>
            </w:pPr>
          </w:p>
        </w:tc>
      </w:tr>
      <w:tr w:rsidR="00512535" w:rsidRPr="00716B38" w14:paraId="6FFC2E53" w14:textId="77777777" w:rsidTr="00113CD9">
        <w:trPr>
          <w:trHeight w:val="255"/>
        </w:trPr>
        <w:tc>
          <w:tcPr>
            <w:tcW w:w="5104" w:type="dxa"/>
            <w:tcBorders>
              <w:top w:val="nil"/>
              <w:left w:val="nil"/>
              <w:bottom w:val="nil"/>
              <w:right w:val="nil"/>
            </w:tcBorders>
            <w:shd w:val="clear" w:color="auto" w:fill="auto"/>
            <w:noWrap/>
            <w:vAlign w:val="bottom"/>
          </w:tcPr>
          <w:p w14:paraId="0C3407D7" w14:textId="77777777" w:rsidR="00512535" w:rsidRPr="00716B38" w:rsidRDefault="00512535" w:rsidP="00512535">
            <w:pPr>
              <w:rPr>
                <w:rFonts w:ascii="Arial" w:hAnsi="Arial" w:cs="Arial"/>
                <w:b/>
                <w:bCs/>
                <w:sz w:val="20"/>
                <w:szCs w:val="20"/>
              </w:rPr>
            </w:pPr>
            <w:r w:rsidRPr="00716B38">
              <w:rPr>
                <w:rFonts w:ascii="Arial" w:hAnsi="Arial" w:cs="Arial"/>
                <w:b/>
                <w:bCs/>
                <w:sz w:val="20"/>
                <w:szCs w:val="20"/>
              </w:rPr>
              <w:t xml:space="preserve">Net </w:t>
            </w:r>
            <w:r>
              <w:rPr>
                <w:rFonts w:ascii="Arial" w:hAnsi="Arial" w:cs="Arial"/>
                <w:b/>
                <w:bCs/>
                <w:sz w:val="20"/>
                <w:szCs w:val="20"/>
              </w:rPr>
              <w:t>b</w:t>
            </w:r>
            <w:r w:rsidRPr="00716B38">
              <w:rPr>
                <w:rFonts w:ascii="Arial" w:hAnsi="Arial" w:cs="Arial"/>
                <w:b/>
                <w:bCs/>
                <w:sz w:val="20"/>
                <w:szCs w:val="20"/>
              </w:rPr>
              <w:t xml:space="preserve">ook </w:t>
            </w:r>
            <w:r>
              <w:rPr>
                <w:rFonts w:ascii="Arial" w:hAnsi="Arial" w:cs="Arial"/>
                <w:b/>
                <w:bCs/>
                <w:sz w:val="20"/>
                <w:szCs w:val="20"/>
              </w:rPr>
              <w:t>v</w:t>
            </w:r>
            <w:r w:rsidRPr="00716B38">
              <w:rPr>
                <w:rFonts w:ascii="Arial" w:hAnsi="Arial" w:cs="Arial"/>
                <w:b/>
                <w:bCs/>
                <w:sz w:val="20"/>
                <w:szCs w:val="20"/>
              </w:rPr>
              <w:t>alue</w:t>
            </w:r>
          </w:p>
        </w:tc>
        <w:tc>
          <w:tcPr>
            <w:tcW w:w="708" w:type="dxa"/>
            <w:tcBorders>
              <w:top w:val="nil"/>
              <w:left w:val="nil"/>
              <w:right w:val="nil"/>
            </w:tcBorders>
          </w:tcPr>
          <w:p w14:paraId="431D7F7F" w14:textId="77777777" w:rsidR="00512535" w:rsidRPr="00716B38" w:rsidRDefault="00512535" w:rsidP="00512535">
            <w:pPr>
              <w:jc w:val="right"/>
              <w:rPr>
                <w:rFonts w:ascii="Arial" w:hAnsi="Arial" w:cs="Arial"/>
                <w:sz w:val="20"/>
                <w:szCs w:val="20"/>
              </w:rPr>
            </w:pPr>
          </w:p>
        </w:tc>
        <w:tc>
          <w:tcPr>
            <w:tcW w:w="1560" w:type="dxa"/>
            <w:tcBorders>
              <w:top w:val="nil"/>
              <w:left w:val="nil"/>
              <w:bottom w:val="nil"/>
              <w:right w:val="nil"/>
            </w:tcBorders>
          </w:tcPr>
          <w:p w14:paraId="5DB11469" w14:textId="77777777" w:rsidR="00512535" w:rsidRPr="00716B38" w:rsidRDefault="00512535" w:rsidP="00512535">
            <w:pPr>
              <w:jc w:val="right"/>
              <w:rPr>
                <w:rFonts w:ascii="Arial" w:hAnsi="Arial" w:cs="Arial"/>
                <w:sz w:val="20"/>
                <w:szCs w:val="20"/>
              </w:rPr>
            </w:pPr>
          </w:p>
        </w:tc>
        <w:tc>
          <w:tcPr>
            <w:tcW w:w="425" w:type="dxa"/>
            <w:tcBorders>
              <w:top w:val="nil"/>
              <w:left w:val="nil"/>
              <w:right w:val="nil"/>
            </w:tcBorders>
          </w:tcPr>
          <w:p w14:paraId="6D68E1D9" w14:textId="77777777" w:rsidR="00512535" w:rsidRPr="00716B38" w:rsidRDefault="00512535" w:rsidP="00512535">
            <w:pPr>
              <w:jc w:val="right"/>
              <w:rPr>
                <w:rFonts w:ascii="Arial" w:hAnsi="Arial" w:cs="Arial"/>
                <w:sz w:val="20"/>
                <w:szCs w:val="20"/>
              </w:rPr>
            </w:pPr>
          </w:p>
        </w:tc>
        <w:tc>
          <w:tcPr>
            <w:tcW w:w="1559" w:type="dxa"/>
            <w:tcBorders>
              <w:top w:val="nil"/>
              <w:left w:val="nil"/>
              <w:bottom w:val="nil"/>
              <w:right w:val="nil"/>
            </w:tcBorders>
          </w:tcPr>
          <w:p w14:paraId="6BAD3CA3" w14:textId="77777777" w:rsidR="00512535" w:rsidRPr="00716B38" w:rsidRDefault="00512535" w:rsidP="00512535">
            <w:pPr>
              <w:jc w:val="right"/>
              <w:rPr>
                <w:rFonts w:ascii="Arial" w:hAnsi="Arial" w:cs="Arial"/>
                <w:sz w:val="20"/>
                <w:szCs w:val="20"/>
              </w:rPr>
            </w:pPr>
          </w:p>
        </w:tc>
      </w:tr>
      <w:tr w:rsidR="00512535" w:rsidRPr="00716B38" w14:paraId="49BD76FB" w14:textId="77777777" w:rsidTr="00113CD9">
        <w:trPr>
          <w:trHeight w:val="170"/>
        </w:trPr>
        <w:tc>
          <w:tcPr>
            <w:tcW w:w="5104" w:type="dxa"/>
            <w:tcBorders>
              <w:top w:val="nil"/>
              <w:left w:val="nil"/>
              <w:bottom w:val="nil"/>
              <w:right w:val="nil"/>
            </w:tcBorders>
            <w:shd w:val="clear" w:color="auto" w:fill="auto"/>
            <w:noWrap/>
            <w:vAlign w:val="bottom"/>
          </w:tcPr>
          <w:p w14:paraId="388A22C2" w14:textId="77777777" w:rsidR="00512535" w:rsidRPr="00716B38" w:rsidRDefault="00512535" w:rsidP="00512535">
            <w:pPr>
              <w:rPr>
                <w:rFonts w:ascii="Arial" w:hAnsi="Arial" w:cs="Arial"/>
                <w:sz w:val="20"/>
                <w:szCs w:val="20"/>
              </w:rPr>
            </w:pPr>
            <w:r w:rsidRPr="00716B38">
              <w:rPr>
                <w:rFonts w:ascii="Arial" w:hAnsi="Arial" w:cs="Arial"/>
                <w:sz w:val="20"/>
                <w:szCs w:val="20"/>
              </w:rPr>
              <w:t>As at 31 December</w:t>
            </w:r>
          </w:p>
        </w:tc>
        <w:tc>
          <w:tcPr>
            <w:tcW w:w="708" w:type="dxa"/>
            <w:tcBorders>
              <w:top w:val="nil"/>
              <w:left w:val="nil"/>
              <w:right w:val="nil"/>
            </w:tcBorders>
          </w:tcPr>
          <w:p w14:paraId="26644904" w14:textId="77777777" w:rsidR="00512535" w:rsidRPr="00716B38" w:rsidRDefault="00512535" w:rsidP="00512535">
            <w:pPr>
              <w:jc w:val="right"/>
              <w:rPr>
                <w:rFonts w:ascii="Arial" w:hAnsi="Arial" w:cs="Arial"/>
                <w:b/>
                <w:color w:val="000000"/>
                <w:sz w:val="20"/>
                <w:szCs w:val="20"/>
              </w:rPr>
            </w:pPr>
          </w:p>
        </w:tc>
        <w:tc>
          <w:tcPr>
            <w:tcW w:w="1560" w:type="dxa"/>
            <w:tcBorders>
              <w:top w:val="nil"/>
              <w:left w:val="nil"/>
              <w:bottom w:val="double" w:sz="4" w:space="0" w:color="auto"/>
              <w:right w:val="nil"/>
            </w:tcBorders>
          </w:tcPr>
          <w:p w14:paraId="7051DE70" w14:textId="77777777" w:rsidR="00512535" w:rsidRPr="00716B38" w:rsidRDefault="002E5884" w:rsidP="00512535">
            <w:pPr>
              <w:jc w:val="right"/>
              <w:rPr>
                <w:rFonts w:ascii="Arial" w:hAnsi="Arial" w:cs="Arial"/>
                <w:b/>
                <w:color w:val="000000"/>
                <w:sz w:val="20"/>
                <w:szCs w:val="20"/>
              </w:rPr>
            </w:pPr>
            <w:r>
              <w:rPr>
                <w:rFonts w:ascii="Arial" w:hAnsi="Arial" w:cs="Arial"/>
                <w:b/>
                <w:color w:val="000000"/>
                <w:sz w:val="20"/>
                <w:szCs w:val="20"/>
              </w:rPr>
              <w:t>4,969</w:t>
            </w:r>
          </w:p>
        </w:tc>
        <w:tc>
          <w:tcPr>
            <w:tcW w:w="425" w:type="dxa"/>
            <w:tcBorders>
              <w:top w:val="nil"/>
              <w:left w:val="nil"/>
              <w:right w:val="nil"/>
            </w:tcBorders>
          </w:tcPr>
          <w:p w14:paraId="0FCF738A" w14:textId="77777777" w:rsidR="00512535" w:rsidRPr="00716B38" w:rsidRDefault="00512535" w:rsidP="00512535">
            <w:pPr>
              <w:jc w:val="right"/>
              <w:rPr>
                <w:rFonts w:ascii="Arial" w:hAnsi="Arial" w:cs="Arial"/>
                <w:b/>
                <w:color w:val="000000"/>
                <w:sz w:val="20"/>
                <w:szCs w:val="20"/>
              </w:rPr>
            </w:pPr>
          </w:p>
        </w:tc>
        <w:tc>
          <w:tcPr>
            <w:tcW w:w="1559" w:type="dxa"/>
            <w:tcBorders>
              <w:top w:val="nil"/>
              <w:left w:val="nil"/>
              <w:bottom w:val="double" w:sz="4" w:space="0" w:color="auto"/>
              <w:right w:val="nil"/>
            </w:tcBorders>
          </w:tcPr>
          <w:p w14:paraId="24902A8F" w14:textId="77777777" w:rsidR="00512535" w:rsidRPr="00716B38" w:rsidRDefault="00512535" w:rsidP="00512535">
            <w:pPr>
              <w:jc w:val="right"/>
              <w:rPr>
                <w:rFonts w:ascii="Arial" w:hAnsi="Arial" w:cs="Arial"/>
                <w:b/>
                <w:color w:val="000000"/>
                <w:sz w:val="20"/>
                <w:szCs w:val="20"/>
              </w:rPr>
            </w:pPr>
            <w:r>
              <w:rPr>
                <w:rFonts w:ascii="Arial" w:hAnsi="Arial" w:cs="Arial"/>
                <w:b/>
                <w:color w:val="000000"/>
                <w:sz w:val="20"/>
                <w:szCs w:val="20"/>
              </w:rPr>
              <w:t>452</w:t>
            </w:r>
          </w:p>
        </w:tc>
      </w:tr>
    </w:tbl>
    <w:p w14:paraId="048A5C85" w14:textId="77777777" w:rsidR="00FB2C65" w:rsidRPr="00716B38" w:rsidRDefault="00FB2C65">
      <w:pPr>
        <w:rPr>
          <w:rFonts w:ascii="Arial" w:hAnsi="Arial" w:cs="Arial"/>
          <w:sz w:val="20"/>
          <w:szCs w:val="20"/>
        </w:rPr>
      </w:pPr>
    </w:p>
    <w:p w14:paraId="4B0C0BEB" w14:textId="77777777" w:rsidR="00FB2C65" w:rsidRDefault="00FB2C65">
      <w:pPr>
        <w:rPr>
          <w:rFonts w:ascii="Arial" w:hAnsi="Arial" w:cs="Arial"/>
        </w:rPr>
      </w:pPr>
    </w:p>
    <w:p w14:paraId="283219A7" w14:textId="77777777" w:rsidR="00FB2C65" w:rsidRDefault="00FB2C65">
      <w:pPr>
        <w:rPr>
          <w:rFonts w:ascii="Arial" w:hAnsi="Arial" w:cs="Arial"/>
        </w:rPr>
      </w:pPr>
    </w:p>
    <w:tbl>
      <w:tblPr>
        <w:tblW w:w="9270" w:type="dxa"/>
        <w:tblInd w:w="18" w:type="dxa"/>
        <w:tblLook w:val="0000" w:firstRow="0" w:lastRow="0" w:firstColumn="0" w:lastColumn="0" w:noHBand="0" w:noVBand="0"/>
      </w:tblPr>
      <w:tblGrid>
        <w:gridCol w:w="5130"/>
        <w:gridCol w:w="720"/>
        <w:gridCol w:w="1440"/>
        <w:gridCol w:w="540"/>
        <w:gridCol w:w="1440"/>
      </w:tblGrid>
      <w:tr w:rsidR="003375E8" w:rsidRPr="00614417" w14:paraId="4E2710FB" w14:textId="77777777" w:rsidTr="00BC6637">
        <w:trPr>
          <w:trHeight w:val="255"/>
        </w:trPr>
        <w:tc>
          <w:tcPr>
            <w:tcW w:w="5130" w:type="dxa"/>
            <w:vMerge w:val="restart"/>
            <w:tcBorders>
              <w:top w:val="nil"/>
              <w:left w:val="nil"/>
              <w:bottom w:val="nil"/>
              <w:right w:val="nil"/>
            </w:tcBorders>
            <w:noWrap/>
            <w:vAlign w:val="center"/>
          </w:tcPr>
          <w:p w14:paraId="250EE8FF" w14:textId="77777777" w:rsidR="003375E8" w:rsidRPr="00614417" w:rsidRDefault="003375E8" w:rsidP="003375E8">
            <w:pPr>
              <w:rPr>
                <w:rFonts w:ascii="Arial" w:hAnsi="Arial" w:cs="Arial"/>
                <w:color w:val="000000"/>
                <w:sz w:val="20"/>
                <w:szCs w:val="20"/>
              </w:rPr>
            </w:pPr>
            <w:r w:rsidRPr="00614417">
              <w:rPr>
                <w:rFonts w:ascii="Arial" w:hAnsi="Arial" w:cs="Arial"/>
                <w:b/>
                <w:bCs/>
                <w:color w:val="000000"/>
                <w:sz w:val="20"/>
                <w:szCs w:val="20"/>
              </w:rPr>
              <w:t>1</w:t>
            </w:r>
            <w:r w:rsidR="00DC108C">
              <w:rPr>
                <w:rFonts w:ascii="Arial" w:hAnsi="Arial" w:cs="Arial"/>
                <w:b/>
                <w:bCs/>
                <w:color w:val="000000"/>
                <w:sz w:val="20"/>
                <w:szCs w:val="20"/>
              </w:rPr>
              <w:t>3</w:t>
            </w:r>
            <w:r w:rsidRPr="00614417">
              <w:rPr>
                <w:rFonts w:ascii="Arial" w:hAnsi="Arial" w:cs="Arial"/>
                <w:b/>
                <w:bCs/>
                <w:color w:val="000000"/>
                <w:sz w:val="20"/>
                <w:szCs w:val="20"/>
              </w:rPr>
              <w:t>. Receivables</w:t>
            </w:r>
          </w:p>
        </w:tc>
        <w:tc>
          <w:tcPr>
            <w:tcW w:w="720" w:type="dxa"/>
            <w:tcBorders>
              <w:top w:val="nil"/>
              <w:left w:val="nil"/>
              <w:bottom w:val="nil"/>
              <w:right w:val="nil"/>
            </w:tcBorders>
            <w:shd w:val="clear" w:color="auto" w:fill="auto"/>
            <w:noWrap/>
            <w:vAlign w:val="bottom"/>
          </w:tcPr>
          <w:p w14:paraId="480D437F" w14:textId="77777777" w:rsidR="003375E8" w:rsidRPr="00614417" w:rsidRDefault="003375E8" w:rsidP="003375E8">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3FE33634" w14:textId="77777777" w:rsidR="003375E8" w:rsidRPr="00614417" w:rsidRDefault="003375E8" w:rsidP="003375E8">
            <w:pPr>
              <w:jc w:val="right"/>
              <w:rPr>
                <w:rFonts w:ascii="Arial" w:hAnsi="Arial" w:cs="Arial"/>
                <w:b/>
                <w:bCs/>
                <w:color w:val="000000"/>
                <w:sz w:val="20"/>
                <w:szCs w:val="20"/>
              </w:rPr>
            </w:pPr>
            <w:r>
              <w:rPr>
                <w:rFonts w:ascii="Arial" w:hAnsi="Arial" w:cs="Arial"/>
                <w:b/>
                <w:bCs/>
                <w:color w:val="000000"/>
                <w:sz w:val="20"/>
                <w:szCs w:val="20"/>
              </w:rPr>
              <w:t>202</w:t>
            </w:r>
            <w:r w:rsidR="00BF5784">
              <w:rPr>
                <w:rFonts w:ascii="Arial" w:hAnsi="Arial" w:cs="Arial"/>
                <w:b/>
                <w:bCs/>
                <w:color w:val="000000"/>
                <w:sz w:val="20"/>
                <w:szCs w:val="20"/>
              </w:rPr>
              <w:t>4</w:t>
            </w:r>
          </w:p>
        </w:tc>
        <w:tc>
          <w:tcPr>
            <w:tcW w:w="540" w:type="dxa"/>
            <w:tcBorders>
              <w:top w:val="nil"/>
              <w:left w:val="nil"/>
              <w:bottom w:val="nil"/>
              <w:right w:val="nil"/>
            </w:tcBorders>
            <w:shd w:val="clear" w:color="auto" w:fill="auto"/>
            <w:noWrap/>
            <w:vAlign w:val="bottom"/>
          </w:tcPr>
          <w:p w14:paraId="0AA34548" w14:textId="77777777" w:rsidR="003375E8" w:rsidRPr="00614417" w:rsidRDefault="003375E8" w:rsidP="003375E8">
            <w:pPr>
              <w:jc w:val="right"/>
              <w:rPr>
                <w:rFonts w:ascii="Arial" w:hAnsi="Arial" w:cs="Arial"/>
                <w:b/>
                <w:bCs/>
                <w:color w:val="000000"/>
                <w:sz w:val="20"/>
                <w:szCs w:val="20"/>
              </w:rPr>
            </w:pPr>
          </w:p>
        </w:tc>
        <w:tc>
          <w:tcPr>
            <w:tcW w:w="1440" w:type="dxa"/>
            <w:tcBorders>
              <w:top w:val="nil"/>
              <w:left w:val="nil"/>
              <w:bottom w:val="nil"/>
              <w:right w:val="nil"/>
            </w:tcBorders>
            <w:shd w:val="clear" w:color="auto" w:fill="auto"/>
            <w:noWrap/>
            <w:vAlign w:val="bottom"/>
          </w:tcPr>
          <w:p w14:paraId="34A58D36" w14:textId="77777777" w:rsidR="003375E8" w:rsidRPr="003375E8" w:rsidRDefault="003375E8" w:rsidP="003375E8">
            <w:pPr>
              <w:jc w:val="right"/>
              <w:rPr>
                <w:rFonts w:ascii="Arial" w:hAnsi="Arial" w:cs="Arial"/>
                <w:b/>
                <w:bCs/>
                <w:color w:val="000000"/>
                <w:sz w:val="20"/>
                <w:szCs w:val="20"/>
              </w:rPr>
            </w:pPr>
            <w:r w:rsidRPr="003375E8">
              <w:rPr>
                <w:rFonts w:ascii="Arial" w:hAnsi="Arial" w:cs="Arial"/>
                <w:b/>
                <w:bCs/>
                <w:color w:val="000000"/>
                <w:sz w:val="20"/>
                <w:szCs w:val="20"/>
              </w:rPr>
              <w:t>202</w:t>
            </w:r>
            <w:r w:rsidR="00BF5784">
              <w:rPr>
                <w:rFonts w:ascii="Arial" w:hAnsi="Arial" w:cs="Arial"/>
                <w:b/>
                <w:bCs/>
                <w:color w:val="000000"/>
                <w:sz w:val="20"/>
                <w:szCs w:val="20"/>
              </w:rPr>
              <w:t>3</w:t>
            </w:r>
          </w:p>
        </w:tc>
      </w:tr>
      <w:tr w:rsidR="003375E8" w:rsidRPr="00614417" w14:paraId="735F0927" w14:textId="77777777" w:rsidTr="00BC6637">
        <w:trPr>
          <w:trHeight w:val="255"/>
        </w:trPr>
        <w:tc>
          <w:tcPr>
            <w:tcW w:w="5130" w:type="dxa"/>
            <w:vMerge/>
            <w:tcBorders>
              <w:top w:val="nil"/>
              <w:left w:val="nil"/>
              <w:bottom w:val="nil"/>
              <w:right w:val="nil"/>
            </w:tcBorders>
            <w:shd w:val="clear" w:color="auto" w:fill="auto"/>
            <w:vAlign w:val="bottom"/>
          </w:tcPr>
          <w:p w14:paraId="4BC34825" w14:textId="77777777" w:rsidR="003375E8" w:rsidRPr="00614417" w:rsidRDefault="003375E8" w:rsidP="003375E8">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1DB3A0EA" w14:textId="77777777" w:rsidR="003375E8" w:rsidRPr="00614417" w:rsidRDefault="003375E8" w:rsidP="003375E8">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0F30F2F3" w14:textId="77777777" w:rsidR="003375E8" w:rsidRPr="00614417" w:rsidRDefault="003375E8" w:rsidP="003375E8">
            <w:pPr>
              <w:jc w:val="right"/>
              <w:rPr>
                <w:rFonts w:ascii="Arial" w:hAnsi="Arial" w:cs="Arial"/>
                <w:b/>
                <w:bCs/>
                <w:i/>
                <w:iCs/>
                <w:sz w:val="20"/>
                <w:szCs w:val="20"/>
              </w:rPr>
            </w:pPr>
            <w:r w:rsidRPr="00614417">
              <w:rPr>
                <w:rFonts w:ascii="Arial" w:hAnsi="Arial" w:cs="Arial"/>
                <w:b/>
                <w:bCs/>
                <w:color w:val="000000"/>
                <w:sz w:val="20"/>
                <w:szCs w:val="20"/>
              </w:rPr>
              <w:t>Euro</w:t>
            </w:r>
          </w:p>
        </w:tc>
        <w:tc>
          <w:tcPr>
            <w:tcW w:w="540" w:type="dxa"/>
            <w:tcBorders>
              <w:top w:val="nil"/>
              <w:left w:val="nil"/>
              <w:bottom w:val="nil"/>
              <w:right w:val="nil"/>
            </w:tcBorders>
            <w:shd w:val="clear" w:color="auto" w:fill="auto"/>
            <w:noWrap/>
            <w:vAlign w:val="bottom"/>
          </w:tcPr>
          <w:p w14:paraId="63E501C2" w14:textId="77777777" w:rsidR="003375E8" w:rsidRPr="00614417" w:rsidRDefault="003375E8" w:rsidP="003375E8">
            <w:pPr>
              <w:jc w:val="right"/>
              <w:rPr>
                <w:rFonts w:ascii="Arial" w:hAnsi="Arial" w:cs="Arial"/>
                <w:b/>
                <w:bCs/>
                <w:i/>
                <w:iCs/>
                <w:sz w:val="20"/>
                <w:szCs w:val="20"/>
              </w:rPr>
            </w:pPr>
          </w:p>
        </w:tc>
        <w:tc>
          <w:tcPr>
            <w:tcW w:w="1440" w:type="dxa"/>
            <w:tcBorders>
              <w:top w:val="nil"/>
              <w:left w:val="nil"/>
              <w:bottom w:val="nil"/>
              <w:right w:val="nil"/>
            </w:tcBorders>
            <w:shd w:val="clear" w:color="auto" w:fill="auto"/>
            <w:noWrap/>
            <w:vAlign w:val="bottom"/>
          </w:tcPr>
          <w:p w14:paraId="63815321" w14:textId="77777777" w:rsidR="003375E8" w:rsidRPr="003375E8" w:rsidRDefault="003375E8" w:rsidP="003375E8">
            <w:pPr>
              <w:jc w:val="right"/>
              <w:rPr>
                <w:rFonts w:ascii="Arial" w:hAnsi="Arial" w:cs="Arial"/>
                <w:b/>
                <w:bCs/>
                <w:i/>
                <w:iCs/>
                <w:sz w:val="20"/>
                <w:szCs w:val="20"/>
              </w:rPr>
            </w:pPr>
            <w:r w:rsidRPr="003375E8">
              <w:rPr>
                <w:rFonts w:ascii="Arial" w:hAnsi="Arial" w:cs="Arial"/>
                <w:b/>
                <w:bCs/>
                <w:color w:val="000000"/>
                <w:sz w:val="20"/>
                <w:szCs w:val="20"/>
              </w:rPr>
              <w:t>Euro</w:t>
            </w:r>
          </w:p>
        </w:tc>
      </w:tr>
      <w:tr w:rsidR="00BF5784" w:rsidRPr="00614417" w14:paraId="5BE8CFE1" w14:textId="77777777" w:rsidTr="00BC6637">
        <w:trPr>
          <w:trHeight w:val="285"/>
        </w:trPr>
        <w:tc>
          <w:tcPr>
            <w:tcW w:w="5130" w:type="dxa"/>
            <w:tcBorders>
              <w:top w:val="nil"/>
              <w:left w:val="nil"/>
              <w:bottom w:val="nil"/>
              <w:right w:val="nil"/>
            </w:tcBorders>
            <w:shd w:val="clear" w:color="auto" w:fill="auto"/>
            <w:noWrap/>
            <w:vAlign w:val="bottom"/>
          </w:tcPr>
          <w:p w14:paraId="1FEF1A27" w14:textId="77777777" w:rsidR="00BF5784" w:rsidRDefault="00BF5784" w:rsidP="00BF5784">
            <w:pPr>
              <w:rPr>
                <w:rFonts w:ascii="Arial" w:hAnsi="Arial" w:cs="Arial"/>
                <w:color w:val="000000"/>
                <w:sz w:val="20"/>
                <w:szCs w:val="20"/>
              </w:rPr>
            </w:pPr>
          </w:p>
          <w:p w14:paraId="32CAFCBF" w14:textId="77777777" w:rsidR="00BF5784" w:rsidRPr="00614417" w:rsidRDefault="00BF5784" w:rsidP="00BF5784">
            <w:pPr>
              <w:rPr>
                <w:rFonts w:ascii="Arial" w:hAnsi="Arial" w:cs="Arial"/>
                <w:color w:val="000000"/>
                <w:sz w:val="20"/>
                <w:szCs w:val="20"/>
              </w:rPr>
            </w:pPr>
            <w:r>
              <w:rPr>
                <w:rFonts w:ascii="Arial" w:hAnsi="Arial" w:cs="Arial"/>
                <w:color w:val="000000"/>
                <w:sz w:val="20"/>
                <w:szCs w:val="20"/>
              </w:rPr>
              <w:t>Trade r</w:t>
            </w:r>
            <w:r w:rsidRPr="00614417">
              <w:rPr>
                <w:rFonts w:ascii="Arial" w:hAnsi="Arial" w:cs="Arial"/>
                <w:color w:val="000000"/>
                <w:sz w:val="20"/>
                <w:szCs w:val="20"/>
              </w:rPr>
              <w:t>eceivables</w:t>
            </w:r>
          </w:p>
        </w:tc>
        <w:tc>
          <w:tcPr>
            <w:tcW w:w="720" w:type="dxa"/>
            <w:tcBorders>
              <w:top w:val="nil"/>
              <w:left w:val="nil"/>
              <w:bottom w:val="nil"/>
              <w:right w:val="nil"/>
            </w:tcBorders>
            <w:shd w:val="clear" w:color="auto" w:fill="auto"/>
            <w:noWrap/>
            <w:vAlign w:val="bottom"/>
          </w:tcPr>
          <w:p w14:paraId="304EF62B" w14:textId="77777777" w:rsidR="00BF5784" w:rsidRPr="00614417" w:rsidRDefault="00BF5784" w:rsidP="00BF5784">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60468DBC" w14:textId="77777777" w:rsidR="00BF5784" w:rsidRPr="00614417" w:rsidRDefault="00300E32" w:rsidP="00BF5784">
            <w:pPr>
              <w:jc w:val="right"/>
              <w:rPr>
                <w:rFonts w:ascii="Arial" w:hAnsi="Arial" w:cs="Arial"/>
                <w:b/>
                <w:color w:val="000000"/>
                <w:sz w:val="20"/>
                <w:szCs w:val="20"/>
              </w:rPr>
            </w:pPr>
            <w:r>
              <w:rPr>
                <w:rFonts w:ascii="Arial" w:hAnsi="Arial" w:cs="Arial"/>
                <w:b/>
                <w:color w:val="000000"/>
                <w:sz w:val="20"/>
                <w:szCs w:val="20"/>
              </w:rPr>
              <w:t>2</w:t>
            </w:r>
            <w:r w:rsidR="002E5884">
              <w:rPr>
                <w:rFonts w:ascii="Arial" w:hAnsi="Arial" w:cs="Arial"/>
                <w:b/>
                <w:color w:val="000000"/>
                <w:sz w:val="20"/>
                <w:szCs w:val="20"/>
              </w:rPr>
              <w:t>4</w:t>
            </w:r>
            <w:r>
              <w:rPr>
                <w:rFonts w:ascii="Arial" w:hAnsi="Arial" w:cs="Arial"/>
                <w:b/>
                <w:color w:val="000000"/>
                <w:sz w:val="20"/>
                <w:szCs w:val="20"/>
              </w:rPr>
              <w:t>,</w:t>
            </w:r>
            <w:r w:rsidR="002E5884">
              <w:rPr>
                <w:rFonts w:ascii="Arial" w:hAnsi="Arial" w:cs="Arial"/>
                <w:b/>
                <w:color w:val="000000"/>
                <w:sz w:val="20"/>
                <w:szCs w:val="20"/>
              </w:rPr>
              <w:t>523</w:t>
            </w:r>
          </w:p>
        </w:tc>
        <w:tc>
          <w:tcPr>
            <w:tcW w:w="540" w:type="dxa"/>
            <w:tcBorders>
              <w:top w:val="nil"/>
              <w:left w:val="nil"/>
              <w:bottom w:val="nil"/>
              <w:right w:val="nil"/>
            </w:tcBorders>
            <w:shd w:val="clear" w:color="auto" w:fill="auto"/>
            <w:noWrap/>
            <w:vAlign w:val="bottom"/>
          </w:tcPr>
          <w:p w14:paraId="0DB85565" w14:textId="77777777" w:rsidR="00BF5784" w:rsidRPr="00614417" w:rsidRDefault="00BF5784" w:rsidP="00BF5784">
            <w:pPr>
              <w:jc w:val="right"/>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73B0ACF9" w14:textId="77777777" w:rsidR="00BF5784" w:rsidRPr="00BF5784" w:rsidRDefault="00BF5784" w:rsidP="00BF5784">
            <w:pPr>
              <w:jc w:val="right"/>
              <w:rPr>
                <w:rFonts w:ascii="Arial" w:hAnsi="Arial" w:cs="Arial"/>
                <w:bCs/>
                <w:color w:val="000000"/>
                <w:sz w:val="20"/>
                <w:szCs w:val="20"/>
              </w:rPr>
            </w:pPr>
            <w:r w:rsidRPr="00BF5784">
              <w:rPr>
                <w:rFonts w:ascii="Arial" w:hAnsi="Arial" w:cs="Arial"/>
                <w:bCs/>
                <w:color w:val="000000"/>
                <w:sz w:val="20"/>
                <w:szCs w:val="20"/>
              </w:rPr>
              <w:t>94,353</w:t>
            </w:r>
          </w:p>
        </w:tc>
      </w:tr>
      <w:tr w:rsidR="00BF5784" w:rsidRPr="00614417" w14:paraId="08EE2135" w14:textId="77777777" w:rsidTr="00BC6637">
        <w:trPr>
          <w:trHeight w:val="285"/>
        </w:trPr>
        <w:tc>
          <w:tcPr>
            <w:tcW w:w="5130" w:type="dxa"/>
            <w:tcBorders>
              <w:top w:val="nil"/>
              <w:left w:val="nil"/>
              <w:bottom w:val="nil"/>
              <w:right w:val="nil"/>
            </w:tcBorders>
            <w:shd w:val="clear" w:color="auto" w:fill="auto"/>
            <w:noWrap/>
            <w:vAlign w:val="bottom"/>
          </w:tcPr>
          <w:p w14:paraId="0D7BDBA9" w14:textId="77777777" w:rsidR="00BF5784" w:rsidRDefault="00BF5784" w:rsidP="00BF5784">
            <w:pPr>
              <w:rPr>
                <w:rFonts w:ascii="Arial" w:hAnsi="Arial" w:cs="Arial"/>
                <w:color w:val="000000"/>
                <w:sz w:val="20"/>
                <w:szCs w:val="20"/>
              </w:rPr>
            </w:pPr>
            <w:r>
              <w:rPr>
                <w:rFonts w:ascii="Arial" w:hAnsi="Arial" w:cs="Arial"/>
                <w:color w:val="000000"/>
                <w:sz w:val="20"/>
                <w:szCs w:val="20"/>
              </w:rPr>
              <w:t>Accrued income</w:t>
            </w:r>
          </w:p>
        </w:tc>
        <w:tc>
          <w:tcPr>
            <w:tcW w:w="720" w:type="dxa"/>
            <w:tcBorders>
              <w:top w:val="nil"/>
              <w:left w:val="nil"/>
              <w:bottom w:val="nil"/>
              <w:right w:val="nil"/>
            </w:tcBorders>
            <w:shd w:val="clear" w:color="auto" w:fill="auto"/>
            <w:noWrap/>
            <w:vAlign w:val="bottom"/>
          </w:tcPr>
          <w:p w14:paraId="63A68B9A" w14:textId="77777777" w:rsidR="00BF5784" w:rsidRPr="00614417" w:rsidRDefault="00BF5784" w:rsidP="00BF5784">
            <w:pPr>
              <w:rPr>
                <w:rFonts w:ascii="Arial" w:hAnsi="Arial" w:cs="Arial"/>
                <w:color w:val="000000"/>
                <w:sz w:val="20"/>
                <w:szCs w:val="20"/>
              </w:rPr>
            </w:pPr>
          </w:p>
        </w:tc>
        <w:tc>
          <w:tcPr>
            <w:tcW w:w="1440" w:type="dxa"/>
            <w:tcBorders>
              <w:top w:val="nil"/>
              <w:left w:val="nil"/>
              <w:bottom w:val="single" w:sz="4" w:space="0" w:color="auto"/>
              <w:right w:val="nil"/>
            </w:tcBorders>
            <w:shd w:val="clear" w:color="auto" w:fill="auto"/>
            <w:noWrap/>
            <w:vAlign w:val="bottom"/>
          </w:tcPr>
          <w:p w14:paraId="07468F68" w14:textId="77777777" w:rsidR="00BF5784" w:rsidRDefault="00300E32" w:rsidP="00BF5784">
            <w:pPr>
              <w:jc w:val="right"/>
              <w:rPr>
                <w:rFonts w:ascii="Arial" w:hAnsi="Arial" w:cs="Arial"/>
                <w:b/>
                <w:color w:val="000000"/>
                <w:sz w:val="20"/>
                <w:szCs w:val="20"/>
              </w:rPr>
            </w:pPr>
            <w:r>
              <w:rPr>
                <w:rFonts w:ascii="Arial" w:hAnsi="Arial" w:cs="Arial"/>
                <w:b/>
                <w:color w:val="000000"/>
                <w:sz w:val="20"/>
                <w:szCs w:val="20"/>
              </w:rPr>
              <w:t>2</w:t>
            </w:r>
            <w:r w:rsidR="002E5884">
              <w:rPr>
                <w:rFonts w:ascii="Arial" w:hAnsi="Arial" w:cs="Arial"/>
                <w:b/>
                <w:color w:val="000000"/>
                <w:sz w:val="20"/>
                <w:szCs w:val="20"/>
              </w:rPr>
              <w:t>4</w:t>
            </w:r>
            <w:r>
              <w:rPr>
                <w:rFonts w:ascii="Arial" w:hAnsi="Arial" w:cs="Arial"/>
                <w:b/>
                <w:color w:val="000000"/>
                <w:sz w:val="20"/>
                <w:szCs w:val="20"/>
              </w:rPr>
              <w:t>,</w:t>
            </w:r>
            <w:r w:rsidR="002E5884">
              <w:rPr>
                <w:rFonts w:ascii="Arial" w:hAnsi="Arial" w:cs="Arial"/>
                <w:b/>
                <w:color w:val="000000"/>
                <w:sz w:val="20"/>
                <w:szCs w:val="20"/>
              </w:rPr>
              <w:t>639</w:t>
            </w:r>
          </w:p>
        </w:tc>
        <w:tc>
          <w:tcPr>
            <w:tcW w:w="540" w:type="dxa"/>
            <w:tcBorders>
              <w:top w:val="nil"/>
              <w:left w:val="nil"/>
              <w:bottom w:val="nil"/>
              <w:right w:val="nil"/>
            </w:tcBorders>
            <w:shd w:val="clear" w:color="auto" w:fill="auto"/>
            <w:noWrap/>
            <w:vAlign w:val="bottom"/>
          </w:tcPr>
          <w:p w14:paraId="38F830F2" w14:textId="77777777" w:rsidR="00BF5784" w:rsidRPr="00614417" w:rsidRDefault="00BF5784" w:rsidP="00BF5784">
            <w:pPr>
              <w:jc w:val="right"/>
              <w:rPr>
                <w:rFonts w:ascii="Arial" w:hAnsi="Arial" w:cs="Arial"/>
                <w:color w:val="000000"/>
                <w:sz w:val="20"/>
                <w:szCs w:val="20"/>
              </w:rPr>
            </w:pPr>
          </w:p>
        </w:tc>
        <w:tc>
          <w:tcPr>
            <w:tcW w:w="1440" w:type="dxa"/>
            <w:tcBorders>
              <w:top w:val="nil"/>
              <w:left w:val="nil"/>
              <w:bottom w:val="single" w:sz="4" w:space="0" w:color="auto"/>
              <w:right w:val="nil"/>
            </w:tcBorders>
            <w:shd w:val="clear" w:color="auto" w:fill="auto"/>
            <w:noWrap/>
            <w:vAlign w:val="bottom"/>
          </w:tcPr>
          <w:p w14:paraId="247A752E" w14:textId="77777777" w:rsidR="00BF5784" w:rsidRPr="00BF5784" w:rsidRDefault="00BF5784" w:rsidP="00BF5784">
            <w:pPr>
              <w:jc w:val="right"/>
              <w:rPr>
                <w:rFonts w:ascii="Arial" w:hAnsi="Arial" w:cs="Arial"/>
                <w:bCs/>
                <w:color w:val="000000"/>
                <w:sz w:val="20"/>
                <w:szCs w:val="20"/>
              </w:rPr>
            </w:pPr>
            <w:r w:rsidRPr="00BF5784">
              <w:rPr>
                <w:rFonts w:ascii="Arial" w:hAnsi="Arial" w:cs="Arial"/>
                <w:bCs/>
                <w:color w:val="000000"/>
                <w:sz w:val="20"/>
                <w:szCs w:val="20"/>
              </w:rPr>
              <w:t>125,401</w:t>
            </w:r>
          </w:p>
        </w:tc>
      </w:tr>
      <w:tr w:rsidR="00BF5784" w:rsidRPr="00614417" w14:paraId="356D385A" w14:textId="77777777" w:rsidTr="00BC6637">
        <w:trPr>
          <w:trHeight w:val="285"/>
        </w:trPr>
        <w:tc>
          <w:tcPr>
            <w:tcW w:w="5130" w:type="dxa"/>
            <w:tcBorders>
              <w:top w:val="nil"/>
              <w:left w:val="nil"/>
              <w:bottom w:val="nil"/>
              <w:right w:val="nil"/>
            </w:tcBorders>
            <w:shd w:val="clear" w:color="auto" w:fill="auto"/>
            <w:noWrap/>
            <w:vAlign w:val="bottom"/>
          </w:tcPr>
          <w:p w14:paraId="327CAA46" w14:textId="77777777" w:rsidR="00BF5784" w:rsidRDefault="00BF5784" w:rsidP="00BF5784">
            <w:pPr>
              <w:rPr>
                <w:rFonts w:ascii="Arial" w:hAnsi="Arial" w:cs="Arial"/>
                <w:color w:val="000000"/>
                <w:sz w:val="20"/>
                <w:szCs w:val="20"/>
              </w:rPr>
            </w:pPr>
            <w:r>
              <w:rPr>
                <w:rFonts w:ascii="Arial" w:hAnsi="Arial" w:cs="Arial"/>
                <w:color w:val="000000"/>
                <w:sz w:val="20"/>
                <w:szCs w:val="20"/>
              </w:rPr>
              <w:t>Financial assets</w:t>
            </w:r>
          </w:p>
        </w:tc>
        <w:tc>
          <w:tcPr>
            <w:tcW w:w="720" w:type="dxa"/>
            <w:tcBorders>
              <w:top w:val="nil"/>
              <w:left w:val="nil"/>
              <w:bottom w:val="nil"/>
              <w:right w:val="nil"/>
            </w:tcBorders>
            <w:shd w:val="clear" w:color="auto" w:fill="auto"/>
            <w:noWrap/>
            <w:vAlign w:val="bottom"/>
          </w:tcPr>
          <w:p w14:paraId="739D05DC" w14:textId="77777777" w:rsidR="00BF5784" w:rsidRPr="00614417" w:rsidRDefault="00BF5784" w:rsidP="00BF5784">
            <w:pPr>
              <w:rPr>
                <w:rFonts w:ascii="Arial" w:hAnsi="Arial" w:cs="Arial"/>
                <w:color w:val="000000"/>
                <w:sz w:val="20"/>
                <w:szCs w:val="20"/>
              </w:rPr>
            </w:pPr>
          </w:p>
        </w:tc>
        <w:tc>
          <w:tcPr>
            <w:tcW w:w="1440" w:type="dxa"/>
            <w:tcBorders>
              <w:top w:val="single" w:sz="4" w:space="0" w:color="auto"/>
              <w:left w:val="nil"/>
              <w:bottom w:val="nil"/>
              <w:right w:val="nil"/>
            </w:tcBorders>
            <w:shd w:val="clear" w:color="auto" w:fill="auto"/>
            <w:noWrap/>
            <w:vAlign w:val="bottom"/>
          </w:tcPr>
          <w:p w14:paraId="69F6BF3B" w14:textId="77777777" w:rsidR="00BF5784" w:rsidRDefault="00300E32" w:rsidP="00BF5784">
            <w:pPr>
              <w:jc w:val="right"/>
              <w:rPr>
                <w:rFonts w:ascii="Arial" w:hAnsi="Arial" w:cs="Arial"/>
                <w:b/>
                <w:color w:val="000000"/>
                <w:sz w:val="20"/>
                <w:szCs w:val="20"/>
              </w:rPr>
            </w:pPr>
            <w:r>
              <w:rPr>
                <w:rFonts w:ascii="Arial" w:hAnsi="Arial" w:cs="Arial"/>
                <w:b/>
                <w:color w:val="000000"/>
                <w:sz w:val="20"/>
                <w:szCs w:val="20"/>
              </w:rPr>
              <w:t>49,162</w:t>
            </w:r>
          </w:p>
        </w:tc>
        <w:tc>
          <w:tcPr>
            <w:tcW w:w="540" w:type="dxa"/>
            <w:tcBorders>
              <w:top w:val="nil"/>
              <w:left w:val="nil"/>
              <w:bottom w:val="nil"/>
              <w:right w:val="nil"/>
            </w:tcBorders>
            <w:shd w:val="clear" w:color="auto" w:fill="auto"/>
            <w:noWrap/>
            <w:vAlign w:val="bottom"/>
          </w:tcPr>
          <w:p w14:paraId="3A133372" w14:textId="77777777" w:rsidR="00BF5784" w:rsidRPr="00614417" w:rsidRDefault="00BF5784" w:rsidP="00BF5784">
            <w:pPr>
              <w:jc w:val="right"/>
              <w:rPr>
                <w:rFonts w:ascii="Arial" w:hAnsi="Arial" w:cs="Arial"/>
                <w:color w:val="000000"/>
                <w:sz w:val="20"/>
                <w:szCs w:val="20"/>
              </w:rPr>
            </w:pPr>
          </w:p>
        </w:tc>
        <w:tc>
          <w:tcPr>
            <w:tcW w:w="1440" w:type="dxa"/>
            <w:tcBorders>
              <w:top w:val="single" w:sz="4" w:space="0" w:color="auto"/>
              <w:left w:val="nil"/>
              <w:bottom w:val="nil"/>
              <w:right w:val="nil"/>
            </w:tcBorders>
            <w:shd w:val="clear" w:color="auto" w:fill="auto"/>
            <w:noWrap/>
            <w:vAlign w:val="bottom"/>
          </w:tcPr>
          <w:p w14:paraId="0DA95D4E" w14:textId="77777777" w:rsidR="00BF5784" w:rsidRPr="00BF5784" w:rsidRDefault="00BF5784" w:rsidP="00BF5784">
            <w:pPr>
              <w:jc w:val="right"/>
              <w:rPr>
                <w:rFonts w:ascii="Arial" w:hAnsi="Arial" w:cs="Arial"/>
                <w:bCs/>
                <w:color w:val="000000"/>
                <w:sz w:val="20"/>
                <w:szCs w:val="20"/>
              </w:rPr>
            </w:pPr>
            <w:r w:rsidRPr="00BF5784">
              <w:rPr>
                <w:rFonts w:ascii="Arial" w:hAnsi="Arial" w:cs="Arial"/>
                <w:bCs/>
                <w:color w:val="000000"/>
                <w:sz w:val="20"/>
                <w:szCs w:val="20"/>
              </w:rPr>
              <w:t>219,754</w:t>
            </w:r>
          </w:p>
        </w:tc>
      </w:tr>
      <w:tr w:rsidR="00BF5784" w:rsidRPr="00614417" w14:paraId="2A710059" w14:textId="77777777" w:rsidTr="00BC6637">
        <w:trPr>
          <w:trHeight w:val="285"/>
        </w:trPr>
        <w:tc>
          <w:tcPr>
            <w:tcW w:w="5130" w:type="dxa"/>
            <w:tcBorders>
              <w:top w:val="nil"/>
              <w:left w:val="nil"/>
              <w:bottom w:val="nil"/>
              <w:right w:val="nil"/>
            </w:tcBorders>
            <w:shd w:val="clear" w:color="auto" w:fill="auto"/>
            <w:noWrap/>
            <w:vAlign w:val="bottom"/>
          </w:tcPr>
          <w:p w14:paraId="3A17A552" w14:textId="77777777" w:rsidR="00BF5784" w:rsidRPr="00614417" w:rsidRDefault="00BF5784" w:rsidP="00BF5784">
            <w:pPr>
              <w:rPr>
                <w:rFonts w:ascii="Arial" w:hAnsi="Arial" w:cs="Arial"/>
                <w:color w:val="000000"/>
                <w:sz w:val="20"/>
                <w:szCs w:val="20"/>
              </w:rPr>
            </w:pPr>
            <w:r>
              <w:rPr>
                <w:rFonts w:ascii="Arial" w:hAnsi="Arial" w:cs="Arial"/>
                <w:color w:val="000000"/>
                <w:sz w:val="20"/>
                <w:szCs w:val="20"/>
              </w:rPr>
              <w:t>Prepayments</w:t>
            </w:r>
          </w:p>
        </w:tc>
        <w:tc>
          <w:tcPr>
            <w:tcW w:w="720" w:type="dxa"/>
            <w:tcBorders>
              <w:top w:val="nil"/>
              <w:left w:val="nil"/>
              <w:bottom w:val="nil"/>
              <w:right w:val="nil"/>
            </w:tcBorders>
            <w:shd w:val="clear" w:color="auto" w:fill="auto"/>
            <w:noWrap/>
            <w:vAlign w:val="bottom"/>
          </w:tcPr>
          <w:p w14:paraId="382DFF59" w14:textId="77777777" w:rsidR="00BF5784" w:rsidRPr="00614417" w:rsidRDefault="00BF5784" w:rsidP="00BF5784">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57A9DAE3" w14:textId="77777777" w:rsidR="00BF5784" w:rsidRPr="00764AF2" w:rsidRDefault="00BF5784" w:rsidP="00BF5784">
            <w:pPr>
              <w:jc w:val="right"/>
              <w:rPr>
                <w:rFonts w:ascii="Arial" w:hAnsi="Arial" w:cs="Arial"/>
                <w:b/>
                <w:color w:val="000000"/>
                <w:sz w:val="20"/>
                <w:szCs w:val="20"/>
              </w:rPr>
            </w:pPr>
            <w:r>
              <w:rPr>
                <w:rFonts w:ascii="Arial" w:hAnsi="Arial" w:cs="Arial"/>
                <w:b/>
                <w:color w:val="000000"/>
                <w:sz w:val="20"/>
                <w:szCs w:val="20"/>
              </w:rPr>
              <w:t>9,</w:t>
            </w:r>
            <w:r w:rsidR="00300E32">
              <w:rPr>
                <w:rFonts w:ascii="Arial" w:hAnsi="Arial" w:cs="Arial"/>
                <w:b/>
                <w:color w:val="000000"/>
                <w:sz w:val="20"/>
                <w:szCs w:val="20"/>
              </w:rPr>
              <w:t>852</w:t>
            </w:r>
          </w:p>
        </w:tc>
        <w:tc>
          <w:tcPr>
            <w:tcW w:w="540" w:type="dxa"/>
            <w:tcBorders>
              <w:top w:val="nil"/>
              <w:left w:val="nil"/>
              <w:bottom w:val="nil"/>
              <w:right w:val="nil"/>
            </w:tcBorders>
            <w:shd w:val="clear" w:color="auto" w:fill="auto"/>
            <w:noWrap/>
            <w:vAlign w:val="bottom"/>
          </w:tcPr>
          <w:p w14:paraId="2A3F2356" w14:textId="77777777" w:rsidR="00BF5784" w:rsidRPr="00614417" w:rsidRDefault="00BF5784" w:rsidP="00BF5784">
            <w:pPr>
              <w:jc w:val="right"/>
              <w:rPr>
                <w:rFonts w:ascii="Arial" w:hAnsi="Arial" w:cs="Arial"/>
                <w:color w:val="000000"/>
                <w:sz w:val="20"/>
                <w:szCs w:val="20"/>
              </w:rPr>
            </w:pPr>
            <w:r w:rsidRPr="00614417">
              <w:rPr>
                <w:rFonts w:ascii="Arial" w:hAnsi="Arial" w:cs="Arial"/>
                <w:color w:val="000000"/>
                <w:sz w:val="20"/>
                <w:szCs w:val="20"/>
              </w:rPr>
              <w:t>,</w:t>
            </w:r>
          </w:p>
        </w:tc>
        <w:tc>
          <w:tcPr>
            <w:tcW w:w="1440" w:type="dxa"/>
            <w:tcBorders>
              <w:top w:val="nil"/>
              <w:left w:val="nil"/>
              <w:bottom w:val="nil"/>
              <w:right w:val="nil"/>
            </w:tcBorders>
            <w:shd w:val="clear" w:color="auto" w:fill="auto"/>
            <w:noWrap/>
            <w:vAlign w:val="bottom"/>
          </w:tcPr>
          <w:p w14:paraId="533B7128" w14:textId="77777777" w:rsidR="00BF5784" w:rsidRPr="00BF5784" w:rsidRDefault="00BF5784" w:rsidP="00BF5784">
            <w:pPr>
              <w:jc w:val="right"/>
              <w:rPr>
                <w:rFonts w:ascii="Arial" w:hAnsi="Arial" w:cs="Arial"/>
                <w:bCs/>
                <w:color w:val="000000"/>
                <w:sz w:val="20"/>
                <w:szCs w:val="20"/>
              </w:rPr>
            </w:pPr>
            <w:r w:rsidRPr="00BF5784">
              <w:rPr>
                <w:rFonts w:ascii="Arial" w:hAnsi="Arial" w:cs="Arial"/>
                <w:bCs/>
                <w:color w:val="000000"/>
                <w:sz w:val="20"/>
                <w:szCs w:val="20"/>
              </w:rPr>
              <w:t>9,768</w:t>
            </w:r>
          </w:p>
        </w:tc>
      </w:tr>
      <w:tr w:rsidR="00BF5784" w:rsidRPr="00614417" w14:paraId="7EBFED20" w14:textId="77777777" w:rsidTr="00105154">
        <w:trPr>
          <w:trHeight w:val="285"/>
        </w:trPr>
        <w:tc>
          <w:tcPr>
            <w:tcW w:w="5130" w:type="dxa"/>
            <w:tcBorders>
              <w:top w:val="nil"/>
              <w:left w:val="nil"/>
              <w:bottom w:val="nil"/>
              <w:right w:val="nil"/>
            </w:tcBorders>
            <w:shd w:val="clear" w:color="auto" w:fill="auto"/>
            <w:noWrap/>
            <w:vAlign w:val="bottom"/>
          </w:tcPr>
          <w:p w14:paraId="4C2710A0" w14:textId="77777777" w:rsidR="00BF5784" w:rsidRPr="00614417" w:rsidRDefault="00BF5784" w:rsidP="00BF5784">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11B5B01B" w14:textId="77777777" w:rsidR="00BF5784" w:rsidRPr="00614417" w:rsidRDefault="00BF5784" w:rsidP="00BF5784">
            <w:pPr>
              <w:rPr>
                <w:rFonts w:ascii="Arial" w:hAnsi="Arial" w:cs="Arial"/>
                <w:color w:val="000000"/>
                <w:sz w:val="20"/>
                <w:szCs w:val="20"/>
              </w:rPr>
            </w:pPr>
          </w:p>
        </w:tc>
        <w:tc>
          <w:tcPr>
            <w:tcW w:w="1440" w:type="dxa"/>
            <w:tcBorders>
              <w:top w:val="single" w:sz="8" w:space="0" w:color="auto"/>
              <w:left w:val="nil"/>
              <w:right w:val="nil"/>
            </w:tcBorders>
            <w:shd w:val="clear" w:color="auto" w:fill="auto"/>
            <w:noWrap/>
            <w:vAlign w:val="bottom"/>
          </w:tcPr>
          <w:p w14:paraId="0231B775" w14:textId="77777777" w:rsidR="00BF5784" w:rsidRPr="00764AF2" w:rsidRDefault="00300E32" w:rsidP="00BF5784">
            <w:pPr>
              <w:jc w:val="right"/>
              <w:rPr>
                <w:rFonts w:ascii="Arial" w:hAnsi="Arial" w:cs="Arial"/>
                <w:b/>
                <w:color w:val="000000"/>
                <w:sz w:val="20"/>
                <w:szCs w:val="20"/>
              </w:rPr>
            </w:pPr>
            <w:r>
              <w:rPr>
                <w:rFonts w:ascii="Arial" w:hAnsi="Arial" w:cs="Arial"/>
                <w:b/>
                <w:color w:val="000000"/>
                <w:sz w:val="20"/>
                <w:szCs w:val="20"/>
              </w:rPr>
              <w:t>59,014</w:t>
            </w:r>
          </w:p>
        </w:tc>
        <w:tc>
          <w:tcPr>
            <w:tcW w:w="540" w:type="dxa"/>
            <w:tcBorders>
              <w:top w:val="nil"/>
              <w:left w:val="nil"/>
              <w:right w:val="nil"/>
            </w:tcBorders>
            <w:shd w:val="clear" w:color="auto" w:fill="auto"/>
            <w:noWrap/>
            <w:vAlign w:val="bottom"/>
          </w:tcPr>
          <w:p w14:paraId="4857A718" w14:textId="77777777" w:rsidR="00BF5784" w:rsidRPr="00614417" w:rsidRDefault="00BF5784" w:rsidP="00BF5784">
            <w:pPr>
              <w:jc w:val="right"/>
              <w:rPr>
                <w:rFonts w:ascii="Arial" w:hAnsi="Arial" w:cs="Arial"/>
                <w:color w:val="000000"/>
                <w:sz w:val="20"/>
                <w:szCs w:val="20"/>
              </w:rPr>
            </w:pPr>
          </w:p>
        </w:tc>
        <w:tc>
          <w:tcPr>
            <w:tcW w:w="1440" w:type="dxa"/>
            <w:tcBorders>
              <w:top w:val="single" w:sz="8" w:space="0" w:color="auto"/>
              <w:left w:val="nil"/>
              <w:right w:val="nil"/>
            </w:tcBorders>
            <w:shd w:val="clear" w:color="auto" w:fill="auto"/>
            <w:noWrap/>
            <w:vAlign w:val="bottom"/>
          </w:tcPr>
          <w:p w14:paraId="65B22846" w14:textId="77777777" w:rsidR="00BF5784" w:rsidRPr="00BF5784" w:rsidRDefault="00BF5784" w:rsidP="00BF5784">
            <w:pPr>
              <w:jc w:val="right"/>
              <w:rPr>
                <w:rFonts w:ascii="Arial" w:hAnsi="Arial" w:cs="Arial"/>
                <w:bCs/>
                <w:color w:val="000000"/>
                <w:sz w:val="20"/>
                <w:szCs w:val="20"/>
              </w:rPr>
            </w:pPr>
            <w:r w:rsidRPr="00BF5784">
              <w:rPr>
                <w:rFonts w:ascii="Arial" w:hAnsi="Arial" w:cs="Arial"/>
                <w:bCs/>
                <w:color w:val="000000"/>
                <w:sz w:val="20"/>
                <w:szCs w:val="20"/>
              </w:rPr>
              <w:t>229,522</w:t>
            </w:r>
          </w:p>
        </w:tc>
      </w:tr>
      <w:tr w:rsidR="00105154" w:rsidRPr="00614417" w14:paraId="657099ED" w14:textId="77777777" w:rsidTr="00105154">
        <w:trPr>
          <w:trHeight w:val="285"/>
        </w:trPr>
        <w:tc>
          <w:tcPr>
            <w:tcW w:w="5130" w:type="dxa"/>
            <w:tcBorders>
              <w:top w:val="nil"/>
              <w:left w:val="nil"/>
              <w:bottom w:val="nil"/>
              <w:right w:val="nil"/>
            </w:tcBorders>
            <w:shd w:val="clear" w:color="auto" w:fill="auto"/>
            <w:noWrap/>
            <w:vAlign w:val="bottom"/>
          </w:tcPr>
          <w:p w14:paraId="23F8F3D1" w14:textId="77777777" w:rsidR="00105154" w:rsidRPr="00614417" w:rsidRDefault="00105154" w:rsidP="00BF5784">
            <w:pPr>
              <w:rPr>
                <w:rFonts w:ascii="Arial" w:hAnsi="Arial" w:cs="Arial"/>
                <w:color w:val="000000"/>
                <w:sz w:val="20"/>
                <w:szCs w:val="20"/>
              </w:rPr>
            </w:pPr>
            <w:r>
              <w:rPr>
                <w:rFonts w:ascii="Arial" w:hAnsi="Arial" w:cs="Arial"/>
                <w:color w:val="000000"/>
                <w:sz w:val="20"/>
                <w:szCs w:val="20"/>
              </w:rPr>
              <w:t>Less Allowance for uncollectible accounts</w:t>
            </w:r>
          </w:p>
        </w:tc>
        <w:tc>
          <w:tcPr>
            <w:tcW w:w="720" w:type="dxa"/>
            <w:tcBorders>
              <w:top w:val="nil"/>
              <w:left w:val="nil"/>
              <w:bottom w:val="nil"/>
              <w:right w:val="nil"/>
            </w:tcBorders>
            <w:shd w:val="clear" w:color="auto" w:fill="auto"/>
            <w:noWrap/>
            <w:vAlign w:val="bottom"/>
          </w:tcPr>
          <w:p w14:paraId="20AE50E6" w14:textId="77777777" w:rsidR="00105154" w:rsidRPr="00614417" w:rsidRDefault="00105154" w:rsidP="00BF5784">
            <w:pPr>
              <w:rPr>
                <w:rFonts w:ascii="Arial" w:hAnsi="Arial" w:cs="Arial"/>
                <w:color w:val="000000"/>
                <w:sz w:val="20"/>
                <w:szCs w:val="20"/>
              </w:rPr>
            </w:pPr>
          </w:p>
        </w:tc>
        <w:tc>
          <w:tcPr>
            <w:tcW w:w="1440" w:type="dxa"/>
            <w:tcBorders>
              <w:left w:val="nil"/>
              <w:right w:val="nil"/>
            </w:tcBorders>
            <w:shd w:val="clear" w:color="auto" w:fill="auto"/>
            <w:noWrap/>
            <w:vAlign w:val="bottom"/>
          </w:tcPr>
          <w:p w14:paraId="5A625554" w14:textId="77777777" w:rsidR="00105154" w:rsidRDefault="00105154" w:rsidP="00BF5784">
            <w:pPr>
              <w:jc w:val="right"/>
              <w:rPr>
                <w:rFonts w:ascii="Arial" w:hAnsi="Arial" w:cs="Arial"/>
                <w:b/>
                <w:color w:val="000000"/>
                <w:sz w:val="20"/>
                <w:szCs w:val="20"/>
              </w:rPr>
            </w:pPr>
            <w:r>
              <w:rPr>
                <w:rFonts w:ascii="Arial" w:hAnsi="Arial" w:cs="Arial"/>
                <w:b/>
                <w:color w:val="000000"/>
                <w:sz w:val="20"/>
                <w:szCs w:val="20"/>
              </w:rPr>
              <w:t>(21,621)</w:t>
            </w:r>
          </w:p>
        </w:tc>
        <w:tc>
          <w:tcPr>
            <w:tcW w:w="540" w:type="dxa"/>
            <w:tcBorders>
              <w:left w:val="nil"/>
              <w:right w:val="nil"/>
            </w:tcBorders>
            <w:shd w:val="clear" w:color="auto" w:fill="auto"/>
            <w:noWrap/>
            <w:vAlign w:val="bottom"/>
          </w:tcPr>
          <w:p w14:paraId="09706630" w14:textId="77777777" w:rsidR="00105154" w:rsidRPr="00614417" w:rsidRDefault="00105154" w:rsidP="00BF5784">
            <w:pPr>
              <w:jc w:val="right"/>
              <w:rPr>
                <w:rFonts w:ascii="Arial" w:hAnsi="Arial" w:cs="Arial"/>
                <w:color w:val="000000"/>
                <w:sz w:val="20"/>
                <w:szCs w:val="20"/>
              </w:rPr>
            </w:pPr>
          </w:p>
        </w:tc>
        <w:tc>
          <w:tcPr>
            <w:tcW w:w="1440" w:type="dxa"/>
            <w:tcBorders>
              <w:left w:val="nil"/>
              <w:right w:val="nil"/>
            </w:tcBorders>
            <w:shd w:val="clear" w:color="auto" w:fill="auto"/>
            <w:noWrap/>
            <w:vAlign w:val="bottom"/>
          </w:tcPr>
          <w:p w14:paraId="380CFDC7" w14:textId="77777777" w:rsidR="00105154" w:rsidRPr="00BF5784" w:rsidRDefault="00105154" w:rsidP="00BF5784">
            <w:pPr>
              <w:jc w:val="right"/>
              <w:rPr>
                <w:rFonts w:ascii="Arial" w:hAnsi="Arial" w:cs="Arial"/>
                <w:bCs/>
                <w:color w:val="000000"/>
                <w:sz w:val="20"/>
                <w:szCs w:val="20"/>
              </w:rPr>
            </w:pPr>
            <w:r>
              <w:rPr>
                <w:rFonts w:ascii="Arial" w:hAnsi="Arial" w:cs="Arial"/>
                <w:bCs/>
                <w:color w:val="000000"/>
                <w:sz w:val="20"/>
                <w:szCs w:val="20"/>
              </w:rPr>
              <w:t>-</w:t>
            </w:r>
          </w:p>
        </w:tc>
      </w:tr>
      <w:tr w:rsidR="00105154" w:rsidRPr="00614417" w14:paraId="64D74273" w14:textId="77777777" w:rsidTr="00BC6637">
        <w:trPr>
          <w:trHeight w:val="285"/>
        </w:trPr>
        <w:tc>
          <w:tcPr>
            <w:tcW w:w="5130" w:type="dxa"/>
            <w:tcBorders>
              <w:top w:val="nil"/>
              <w:left w:val="nil"/>
              <w:bottom w:val="nil"/>
              <w:right w:val="nil"/>
            </w:tcBorders>
            <w:shd w:val="clear" w:color="auto" w:fill="auto"/>
            <w:noWrap/>
            <w:vAlign w:val="bottom"/>
          </w:tcPr>
          <w:p w14:paraId="2BCE02C0" w14:textId="77777777" w:rsidR="00105154" w:rsidRPr="00614417" w:rsidRDefault="00105154" w:rsidP="00BF5784">
            <w:pPr>
              <w:rPr>
                <w:rFonts w:ascii="Arial" w:hAnsi="Arial" w:cs="Arial"/>
                <w:color w:val="000000"/>
                <w:sz w:val="20"/>
                <w:szCs w:val="20"/>
              </w:rPr>
            </w:pPr>
            <w:r>
              <w:rPr>
                <w:rFonts w:ascii="Arial" w:hAnsi="Arial" w:cs="Arial"/>
                <w:color w:val="000000"/>
                <w:sz w:val="20"/>
                <w:szCs w:val="20"/>
              </w:rPr>
              <w:t>Total</w:t>
            </w:r>
          </w:p>
        </w:tc>
        <w:tc>
          <w:tcPr>
            <w:tcW w:w="720" w:type="dxa"/>
            <w:tcBorders>
              <w:top w:val="nil"/>
              <w:left w:val="nil"/>
              <w:bottom w:val="nil"/>
              <w:right w:val="nil"/>
            </w:tcBorders>
            <w:shd w:val="clear" w:color="auto" w:fill="auto"/>
            <w:noWrap/>
            <w:vAlign w:val="bottom"/>
          </w:tcPr>
          <w:p w14:paraId="194C3793" w14:textId="77777777" w:rsidR="00105154" w:rsidRPr="00614417" w:rsidRDefault="00105154" w:rsidP="00BF5784">
            <w:pPr>
              <w:rPr>
                <w:rFonts w:ascii="Arial" w:hAnsi="Arial" w:cs="Arial"/>
                <w:color w:val="000000"/>
                <w:sz w:val="20"/>
                <w:szCs w:val="20"/>
              </w:rPr>
            </w:pPr>
          </w:p>
        </w:tc>
        <w:tc>
          <w:tcPr>
            <w:tcW w:w="1440" w:type="dxa"/>
            <w:tcBorders>
              <w:top w:val="single" w:sz="8" w:space="0" w:color="auto"/>
              <w:left w:val="nil"/>
              <w:bottom w:val="double" w:sz="6" w:space="0" w:color="auto"/>
              <w:right w:val="nil"/>
            </w:tcBorders>
            <w:shd w:val="clear" w:color="auto" w:fill="auto"/>
            <w:noWrap/>
            <w:vAlign w:val="bottom"/>
          </w:tcPr>
          <w:p w14:paraId="1BFCC23E" w14:textId="77777777" w:rsidR="00105154" w:rsidRDefault="00105154" w:rsidP="00BF5784">
            <w:pPr>
              <w:jc w:val="right"/>
              <w:rPr>
                <w:rFonts w:ascii="Arial" w:hAnsi="Arial" w:cs="Arial"/>
                <w:b/>
                <w:color w:val="000000"/>
                <w:sz w:val="20"/>
                <w:szCs w:val="20"/>
              </w:rPr>
            </w:pPr>
            <w:r>
              <w:rPr>
                <w:rFonts w:ascii="Arial" w:hAnsi="Arial" w:cs="Arial"/>
                <w:b/>
                <w:color w:val="000000"/>
                <w:sz w:val="20"/>
                <w:szCs w:val="20"/>
              </w:rPr>
              <w:t>37,393</w:t>
            </w:r>
          </w:p>
        </w:tc>
        <w:tc>
          <w:tcPr>
            <w:tcW w:w="540" w:type="dxa"/>
            <w:tcBorders>
              <w:top w:val="nil"/>
              <w:left w:val="nil"/>
              <w:bottom w:val="nil"/>
              <w:right w:val="nil"/>
            </w:tcBorders>
            <w:shd w:val="clear" w:color="auto" w:fill="auto"/>
            <w:noWrap/>
            <w:vAlign w:val="bottom"/>
          </w:tcPr>
          <w:p w14:paraId="4AB49512" w14:textId="77777777" w:rsidR="00105154" w:rsidRPr="00614417" w:rsidRDefault="00105154" w:rsidP="00BF5784">
            <w:pPr>
              <w:jc w:val="right"/>
              <w:rPr>
                <w:rFonts w:ascii="Arial" w:hAnsi="Arial" w:cs="Arial"/>
                <w:color w:val="000000"/>
                <w:sz w:val="20"/>
                <w:szCs w:val="20"/>
              </w:rPr>
            </w:pPr>
          </w:p>
        </w:tc>
        <w:tc>
          <w:tcPr>
            <w:tcW w:w="1440" w:type="dxa"/>
            <w:tcBorders>
              <w:top w:val="single" w:sz="8" w:space="0" w:color="auto"/>
              <w:left w:val="nil"/>
              <w:bottom w:val="double" w:sz="6" w:space="0" w:color="auto"/>
              <w:right w:val="nil"/>
            </w:tcBorders>
            <w:shd w:val="clear" w:color="auto" w:fill="auto"/>
            <w:noWrap/>
            <w:vAlign w:val="bottom"/>
          </w:tcPr>
          <w:p w14:paraId="0CC7B77F" w14:textId="77777777" w:rsidR="00105154" w:rsidRPr="00BF5784" w:rsidRDefault="00105154" w:rsidP="00BF5784">
            <w:pPr>
              <w:jc w:val="right"/>
              <w:rPr>
                <w:rFonts w:ascii="Arial" w:hAnsi="Arial" w:cs="Arial"/>
                <w:bCs/>
                <w:color w:val="000000"/>
                <w:sz w:val="20"/>
                <w:szCs w:val="20"/>
              </w:rPr>
            </w:pPr>
            <w:r>
              <w:rPr>
                <w:rFonts w:ascii="Arial" w:hAnsi="Arial" w:cs="Arial"/>
                <w:bCs/>
                <w:color w:val="000000"/>
                <w:sz w:val="20"/>
                <w:szCs w:val="20"/>
              </w:rPr>
              <w:t>229,522</w:t>
            </w:r>
          </w:p>
        </w:tc>
      </w:tr>
      <w:tr w:rsidR="00C6366C" w:rsidRPr="00614417" w14:paraId="539685FB" w14:textId="77777777" w:rsidTr="00BC6637">
        <w:trPr>
          <w:trHeight w:val="300"/>
        </w:trPr>
        <w:tc>
          <w:tcPr>
            <w:tcW w:w="9270" w:type="dxa"/>
            <w:gridSpan w:val="5"/>
            <w:tcBorders>
              <w:top w:val="nil"/>
              <w:left w:val="nil"/>
              <w:bottom w:val="nil"/>
              <w:right w:val="nil"/>
            </w:tcBorders>
            <w:shd w:val="clear" w:color="auto" w:fill="auto"/>
            <w:noWrap/>
            <w:vAlign w:val="bottom"/>
          </w:tcPr>
          <w:p w14:paraId="311D2246" w14:textId="77777777" w:rsidR="00877F7D" w:rsidRDefault="00877F7D" w:rsidP="00C6366C">
            <w:pPr>
              <w:rPr>
                <w:rFonts w:ascii="Arial" w:hAnsi="Arial" w:cs="Arial"/>
                <w:color w:val="000000"/>
                <w:sz w:val="20"/>
                <w:szCs w:val="20"/>
              </w:rPr>
            </w:pPr>
          </w:p>
          <w:p w14:paraId="45B8B1DE" w14:textId="77777777" w:rsidR="00105154" w:rsidRDefault="00105154" w:rsidP="00C6366C">
            <w:pPr>
              <w:rPr>
                <w:rFonts w:ascii="Arial" w:hAnsi="Arial" w:cs="Arial"/>
                <w:color w:val="000000"/>
                <w:sz w:val="20"/>
                <w:szCs w:val="20"/>
              </w:rPr>
            </w:pPr>
          </w:p>
          <w:p w14:paraId="598C74B4" w14:textId="77777777" w:rsidR="00105154" w:rsidRDefault="00105154" w:rsidP="00C6366C">
            <w:pPr>
              <w:rPr>
                <w:rFonts w:ascii="Arial" w:hAnsi="Arial" w:cs="Arial"/>
                <w:color w:val="000000"/>
                <w:sz w:val="20"/>
                <w:szCs w:val="20"/>
              </w:rPr>
            </w:pPr>
          </w:p>
          <w:p w14:paraId="7C65FC2C" w14:textId="77777777" w:rsidR="00C6366C" w:rsidRPr="00C6366C" w:rsidRDefault="00C6366C" w:rsidP="00C6366C">
            <w:pPr>
              <w:rPr>
                <w:rFonts w:ascii="Arial" w:hAnsi="Arial" w:cs="Arial"/>
                <w:color w:val="000000"/>
                <w:sz w:val="20"/>
                <w:szCs w:val="20"/>
              </w:rPr>
            </w:pPr>
            <w:r w:rsidRPr="00C6366C">
              <w:rPr>
                <w:rFonts w:ascii="Arial" w:hAnsi="Arial" w:cs="Arial"/>
                <w:color w:val="000000"/>
                <w:sz w:val="20"/>
                <w:szCs w:val="20"/>
              </w:rPr>
              <w:t xml:space="preserve">Trade receivables are unsecured and </w:t>
            </w:r>
            <w:r w:rsidR="00877F7D">
              <w:rPr>
                <w:rFonts w:ascii="Arial" w:hAnsi="Arial" w:cs="Arial"/>
                <w:color w:val="000000"/>
                <w:sz w:val="20"/>
                <w:szCs w:val="20"/>
              </w:rPr>
              <w:t>interest free.</w:t>
            </w:r>
            <w:r w:rsidRPr="00C6366C">
              <w:rPr>
                <w:rFonts w:ascii="Arial" w:hAnsi="Arial" w:cs="Arial"/>
                <w:color w:val="000000"/>
                <w:sz w:val="20"/>
                <w:szCs w:val="20"/>
              </w:rPr>
              <w:t xml:space="preserve"> </w:t>
            </w:r>
          </w:p>
          <w:p w14:paraId="6F881B91" w14:textId="77777777" w:rsidR="00C6366C" w:rsidRPr="00614417" w:rsidRDefault="00C6366C" w:rsidP="00B87252">
            <w:pPr>
              <w:rPr>
                <w:rFonts w:ascii="Arial" w:hAnsi="Arial" w:cs="Arial"/>
                <w:color w:val="000000"/>
                <w:sz w:val="20"/>
                <w:szCs w:val="20"/>
              </w:rPr>
            </w:pPr>
          </w:p>
        </w:tc>
      </w:tr>
      <w:tr w:rsidR="00B87252" w:rsidRPr="00614417" w14:paraId="49E7F3FC" w14:textId="77777777" w:rsidTr="00BC6637">
        <w:trPr>
          <w:trHeight w:val="270"/>
        </w:trPr>
        <w:tc>
          <w:tcPr>
            <w:tcW w:w="5130" w:type="dxa"/>
            <w:tcBorders>
              <w:top w:val="nil"/>
              <w:left w:val="nil"/>
              <w:bottom w:val="nil"/>
              <w:right w:val="nil"/>
            </w:tcBorders>
            <w:shd w:val="clear" w:color="auto" w:fill="auto"/>
            <w:noWrap/>
            <w:vAlign w:val="bottom"/>
          </w:tcPr>
          <w:p w14:paraId="509ED536" w14:textId="77777777" w:rsidR="00B87252" w:rsidRDefault="00B87252" w:rsidP="003F1CBB">
            <w:pPr>
              <w:rPr>
                <w:rFonts w:ascii="Arial" w:hAnsi="Arial" w:cs="Arial"/>
                <w:sz w:val="20"/>
                <w:szCs w:val="20"/>
              </w:rPr>
            </w:pPr>
          </w:p>
        </w:tc>
        <w:tc>
          <w:tcPr>
            <w:tcW w:w="720" w:type="dxa"/>
            <w:tcBorders>
              <w:top w:val="nil"/>
              <w:left w:val="nil"/>
              <w:bottom w:val="nil"/>
              <w:right w:val="nil"/>
            </w:tcBorders>
            <w:shd w:val="clear" w:color="auto" w:fill="auto"/>
            <w:noWrap/>
            <w:vAlign w:val="bottom"/>
          </w:tcPr>
          <w:p w14:paraId="78664916" w14:textId="77777777" w:rsidR="00B87252" w:rsidRPr="00614417" w:rsidRDefault="00B87252" w:rsidP="003F1CBB">
            <w:pPr>
              <w:rPr>
                <w:rFonts w:ascii="Arial" w:hAnsi="Arial" w:cs="Arial"/>
                <w:sz w:val="20"/>
                <w:szCs w:val="20"/>
              </w:rPr>
            </w:pPr>
          </w:p>
        </w:tc>
        <w:tc>
          <w:tcPr>
            <w:tcW w:w="1440" w:type="dxa"/>
            <w:tcBorders>
              <w:top w:val="nil"/>
              <w:left w:val="nil"/>
              <w:right w:val="nil"/>
            </w:tcBorders>
            <w:shd w:val="clear" w:color="auto" w:fill="auto"/>
            <w:noWrap/>
            <w:vAlign w:val="bottom"/>
          </w:tcPr>
          <w:p w14:paraId="070ED458" w14:textId="77777777" w:rsidR="00B87252" w:rsidRDefault="00B87252" w:rsidP="003F1CBB">
            <w:pPr>
              <w:jc w:val="right"/>
              <w:rPr>
                <w:rFonts w:ascii="Arial" w:hAnsi="Arial" w:cs="Arial"/>
                <w:b/>
                <w:sz w:val="20"/>
                <w:szCs w:val="20"/>
                <w:lang w:eastAsia="en-GB"/>
              </w:rPr>
            </w:pPr>
            <w:r>
              <w:rPr>
                <w:rFonts w:ascii="Arial" w:hAnsi="Arial" w:cs="Arial"/>
                <w:b/>
                <w:sz w:val="20"/>
                <w:szCs w:val="20"/>
                <w:lang w:eastAsia="en-GB"/>
              </w:rPr>
              <w:t>202</w:t>
            </w:r>
            <w:r w:rsidR="00BF5784">
              <w:rPr>
                <w:rFonts w:ascii="Arial" w:hAnsi="Arial" w:cs="Arial"/>
                <w:b/>
                <w:sz w:val="20"/>
                <w:szCs w:val="20"/>
                <w:lang w:eastAsia="en-GB"/>
              </w:rPr>
              <w:t>4</w:t>
            </w:r>
          </w:p>
        </w:tc>
        <w:tc>
          <w:tcPr>
            <w:tcW w:w="540" w:type="dxa"/>
            <w:tcBorders>
              <w:top w:val="nil"/>
              <w:left w:val="nil"/>
              <w:right w:val="nil"/>
            </w:tcBorders>
            <w:shd w:val="clear" w:color="auto" w:fill="auto"/>
            <w:noWrap/>
            <w:vAlign w:val="bottom"/>
          </w:tcPr>
          <w:p w14:paraId="5EF4F77A" w14:textId="77777777" w:rsidR="00B87252" w:rsidRPr="00614417" w:rsidRDefault="00B87252" w:rsidP="003F1CBB">
            <w:pPr>
              <w:jc w:val="right"/>
              <w:rPr>
                <w:rFonts w:ascii="Arial" w:hAnsi="Arial" w:cs="Arial"/>
                <w:sz w:val="20"/>
                <w:szCs w:val="20"/>
              </w:rPr>
            </w:pPr>
          </w:p>
        </w:tc>
        <w:tc>
          <w:tcPr>
            <w:tcW w:w="1440" w:type="dxa"/>
            <w:tcBorders>
              <w:top w:val="nil"/>
              <w:left w:val="nil"/>
              <w:right w:val="nil"/>
            </w:tcBorders>
            <w:shd w:val="clear" w:color="auto" w:fill="auto"/>
            <w:noWrap/>
            <w:vAlign w:val="bottom"/>
          </w:tcPr>
          <w:p w14:paraId="76C6F668" w14:textId="77777777" w:rsidR="00B87252" w:rsidRPr="00B87252" w:rsidRDefault="00B87252" w:rsidP="003F1CBB">
            <w:pPr>
              <w:jc w:val="right"/>
              <w:rPr>
                <w:rFonts w:ascii="Arial" w:hAnsi="Arial" w:cs="Arial"/>
                <w:b/>
                <w:sz w:val="20"/>
                <w:szCs w:val="20"/>
                <w:lang w:eastAsia="en-GB"/>
              </w:rPr>
            </w:pPr>
            <w:r w:rsidRPr="00B87252">
              <w:rPr>
                <w:rFonts w:ascii="Arial" w:hAnsi="Arial" w:cs="Arial"/>
                <w:b/>
                <w:sz w:val="20"/>
                <w:szCs w:val="20"/>
                <w:lang w:eastAsia="en-GB"/>
              </w:rPr>
              <w:t>202</w:t>
            </w:r>
            <w:r w:rsidR="00BF5784">
              <w:rPr>
                <w:rFonts w:ascii="Arial" w:hAnsi="Arial" w:cs="Arial"/>
                <w:b/>
                <w:sz w:val="20"/>
                <w:szCs w:val="20"/>
                <w:lang w:eastAsia="en-GB"/>
              </w:rPr>
              <w:t>3</w:t>
            </w:r>
          </w:p>
        </w:tc>
      </w:tr>
      <w:tr w:rsidR="00B87252" w:rsidRPr="00614417" w14:paraId="3408DEC3" w14:textId="77777777" w:rsidTr="00BC6637">
        <w:trPr>
          <w:trHeight w:val="270"/>
        </w:trPr>
        <w:tc>
          <w:tcPr>
            <w:tcW w:w="5130" w:type="dxa"/>
            <w:tcBorders>
              <w:top w:val="nil"/>
              <w:left w:val="nil"/>
              <w:bottom w:val="nil"/>
              <w:right w:val="nil"/>
            </w:tcBorders>
            <w:shd w:val="clear" w:color="auto" w:fill="auto"/>
            <w:noWrap/>
            <w:vAlign w:val="bottom"/>
          </w:tcPr>
          <w:p w14:paraId="6287DC4B" w14:textId="77777777" w:rsidR="00B87252" w:rsidRDefault="00B87252" w:rsidP="003F1CBB">
            <w:pPr>
              <w:rPr>
                <w:rFonts w:ascii="Arial" w:hAnsi="Arial" w:cs="Arial"/>
                <w:sz w:val="20"/>
                <w:szCs w:val="20"/>
              </w:rPr>
            </w:pPr>
          </w:p>
        </w:tc>
        <w:tc>
          <w:tcPr>
            <w:tcW w:w="720" w:type="dxa"/>
            <w:tcBorders>
              <w:top w:val="nil"/>
              <w:left w:val="nil"/>
              <w:bottom w:val="nil"/>
              <w:right w:val="nil"/>
            </w:tcBorders>
            <w:shd w:val="clear" w:color="auto" w:fill="auto"/>
            <w:noWrap/>
            <w:vAlign w:val="bottom"/>
          </w:tcPr>
          <w:p w14:paraId="111B099B" w14:textId="77777777" w:rsidR="00B87252" w:rsidRPr="00614417" w:rsidRDefault="00B87252" w:rsidP="003F1CBB">
            <w:pPr>
              <w:rPr>
                <w:rFonts w:ascii="Arial" w:hAnsi="Arial" w:cs="Arial"/>
                <w:sz w:val="20"/>
                <w:szCs w:val="20"/>
              </w:rPr>
            </w:pPr>
          </w:p>
        </w:tc>
        <w:tc>
          <w:tcPr>
            <w:tcW w:w="1440" w:type="dxa"/>
            <w:tcBorders>
              <w:top w:val="nil"/>
              <w:left w:val="nil"/>
              <w:right w:val="nil"/>
            </w:tcBorders>
            <w:shd w:val="clear" w:color="auto" w:fill="auto"/>
            <w:noWrap/>
            <w:vAlign w:val="bottom"/>
          </w:tcPr>
          <w:p w14:paraId="554C4969" w14:textId="77777777" w:rsidR="00B87252" w:rsidRDefault="00B87252" w:rsidP="003F1CBB">
            <w:pPr>
              <w:jc w:val="right"/>
              <w:rPr>
                <w:rFonts w:ascii="Arial" w:hAnsi="Arial" w:cs="Arial"/>
                <w:b/>
                <w:sz w:val="20"/>
                <w:szCs w:val="20"/>
                <w:lang w:eastAsia="en-GB"/>
              </w:rPr>
            </w:pPr>
            <w:r>
              <w:rPr>
                <w:rFonts w:ascii="Arial" w:hAnsi="Arial" w:cs="Arial"/>
                <w:b/>
                <w:sz w:val="20"/>
                <w:szCs w:val="20"/>
                <w:lang w:eastAsia="en-GB"/>
              </w:rPr>
              <w:t>Euro</w:t>
            </w:r>
          </w:p>
        </w:tc>
        <w:tc>
          <w:tcPr>
            <w:tcW w:w="540" w:type="dxa"/>
            <w:tcBorders>
              <w:top w:val="nil"/>
              <w:left w:val="nil"/>
              <w:right w:val="nil"/>
            </w:tcBorders>
            <w:shd w:val="clear" w:color="auto" w:fill="auto"/>
            <w:noWrap/>
            <w:vAlign w:val="bottom"/>
          </w:tcPr>
          <w:p w14:paraId="6AA933A2" w14:textId="77777777" w:rsidR="00B87252" w:rsidRPr="00614417" w:rsidRDefault="00B87252" w:rsidP="003F1CBB">
            <w:pPr>
              <w:jc w:val="right"/>
              <w:rPr>
                <w:rFonts w:ascii="Arial" w:hAnsi="Arial" w:cs="Arial"/>
                <w:sz w:val="20"/>
                <w:szCs w:val="20"/>
              </w:rPr>
            </w:pPr>
          </w:p>
        </w:tc>
        <w:tc>
          <w:tcPr>
            <w:tcW w:w="1440" w:type="dxa"/>
            <w:tcBorders>
              <w:top w:val="nil"/>
              <w:left w:val="nil"/>
              <w:right w:val="nil"/>
            </w:tcBorders>
            <w:shd w:val="clear" w:color="auto" w:fill="auto"/>
            <w:noWrap/>
            <w:vAlign w:val="bottom"/>
          </w:tcPr>
          <w:p w14:paraId="782EBCAB" w14:textId="77777777" w:rsidR="00B87252" w:rsidRPr="00B87252" w:rsidRDefault="00B87252" w:rsidP="003F1CBB">
            <w:pPr>
              <w:jc w:val="right"/>
              <w:rPr>
                <w:rFonts w:ascii="Arial" w:hAnsi="Arial" w:cs="Arial"/>
                <w:b/>
                <w:sz w:val="20"/>
                <w:szCs w:val="20"/>
                <w:lang w:eastAsia="en-GB"/>
              </w:rPr>
            </w:pPr>
            <w:r w:rsidRPr="00B87252">
              <w:rPr>
                <w:rFonts w:ascii="Arial" w:hAnsi="Arial" w:cs="Arial"/>
                <w:b/>
                <w:sz w:val="20"/>
                <w:szCs w:val="20"/>
                <w:lang w:eastAsia="en-GB"/>
              </w:rPr>
              <w:t>Euro</w:t>
            </w:r>
          </w:p>
        </w:tc>
      </w:tr>
      <w:tr w:rsidR="00B87252" w:rsidRPr="00614417" w14:paraId="76F53634" w14:textId="77777777" w:rsidTr="00BC6637">
        <w:trPr>
          <w:trHeight w:val="243"/>
        </w:trPr>
        <w:tc>
          <w:tcPr>
            <w:tcW w:w="5130" w:type="dxa"/>
            <w:tcBorders>
              <w:top w:val="nil"/>
              <w:left w:val="nil"/>
              <w:bottom w:val="nil"/>
              <w:right w:val="nil"/>
            </w:tcBorders>
            <w:shd w:val="clear" w:color="auto" w:fill="auto"/>
            <w:noWrap/>
            <w:vAlign w:val="bottom"/>
          </w:tcPr>
          <w:p w14:paraId="5356B562" w14:textId="77777777" w:rsidR="00B87252" w:rsidRDefault="00B87252" w:rsidP="003F1CBB">
            <w:pPr>
              <w:rPr>
                <w:rFonts w:ascii="Arial" w:hAnsi="Arial" w:cs="Arial"/>
                <w:sz w:val="20"/>
                <w:szCs w:val="20"/>
              </w:rPr>
            </w:pPr>
          </w:p>
        </w:tc>
        <w:tc>
          <w:tcPr>
            <w:tcW w:w="720" w:type="dxa"/>
            <w:tcBorders>
              <w:top w:val="nil"/>
              <w:left w:val="nil"/>
              <w:bottom w:val="nil"/>
              <w:right w:val="nil"/>
            </w:tcBorders>
            <w:shd w:val="clear" w:color="auto" w:fill="auto"/>
            <w:noWrap/>
            <w:vAlign w:val="bottom"/>
          </w:tcPr>
          <w:p w14:paraId="40794293" w14:textId="77777777" w:rsidR="00B87252" w:rsidRPr="00614417" w:rsidRDefault="00B87252" w:rsidP="003F1CBB">
            <w:pPr>
              <w:rPr>
                <w:rFonts w:ascii="Arial" w:hAnsi="Arial" w:cs="Arial"/>
                <w:sz w:val="20"/>
                <w:szCs w:val="20"/>
              </w:rPr>
            </w:pPr>
          </w:p>
        </w:tc>
        <w:tc>
          <w:tcPr>
            <w:tcW w:w="1440" w:type="dxa"/>
            <w:tcBorders>
              <w:top w:val="nil"/>
              <w:left w:val="nil"/>
              <w:right w:val="nil"/>
            </w:tcBorders>
            <w:shd w:val="clear" w:color="auto" w:fill="auto"/>
            <w:noWrap/>
            <w:vAlign w:val="bottom"/>
          </w:tcPr>
          <w:p w14:paraId="06FBD04E" w14:textId="77777777" w:rsidR="00B87252" w:rsidRPr="00B87252" w:rsidRDefault="00B87252" w:rsidP="00B87252">
            <w:pPr>
              <w:jc w:val="right"/>
              <w:rPr>
                <w:rFonts w:ascii="Arial" w:hAnsi="Arial" w:cs="Arial"/>
                <w:sz w:val="20"/>
                <w:szCs w:val="20"/>
              </w:rPr>
            </w:pPr>
          </w:p>
        </w:tc>
        <w:tc>
          <w:tcPr>
            <w:tcW w:w="540" w:type="dxa"/>
            <w:tcBorders>
              <w:top w:val="nil"/>
              <w:left w:val="nil"/>
              <w:right w:val="nil"/>
            </w:tcBorders>
            <w:shd w:val="clear" w:color="auto" w:fill="auto"/>
            <w:noWrap/>
            <w:vAlign w:val="bottom"/>
          </w:tcPr>
          <w:p w14:paraId="0572FE15" w14:textId="77777777" w:rsidR="00B87252" w:rsidRPr="00614417" w:rsidRDefault="00B87252" w:rsidP="00B87252">
            <w:pPr>
              <w:jc w:val="right"/>
              <w:rPr>
                <w:rFonts w:ascii="Arial" w:hAnsi="Arial" w:cs="Arial"/>
                <w:sz w:val="20"/>
                <w:szCs w:val="20"/>
              </w:rPr>
            </w:pPr>
          </w:p>
        </w:tc>
        <w:tc>
          <w:tcPr>
            <w:tcW w:w="1440" w:type="dxa"/>
            <w:tcBorders>
              <w:top w:val="nil"/>
              <w:left w:val="nil"/>
              <w:right w:val="nil"/>
            </w:tcBorders>
            <w:shd w:val="clear" w:color="auto" w:fill="auto"/>
            <w:noWrap/>
            <w:vAlign w:val="bottom"/>
          </w:tcPr>
          <w:p w14:paraId="278A1285" w14:textId="77777777" w:rsidR="00B87252" w:rsidRPr="00B87252" w:rsidRDefault="00B87252" w:rsidP="00B87252">
            <w:pPr>
              <w:jc w:val="right"/>
              <w:rPr>
                <w:rFonts w:ascii="Arial" w:hAnsi="Arial" w:cs="Arial"/>
                <w:sz w:val="20"/>
                <w:szCs w:val="20"/>
              </w:rPr>
            </w:pPr>
          </w:p>
        </w:tc>
      </w:tr>
      <w:tr w:rsidR="00BF5784" w:rsidRPr="00614417" w14:paraId="5CB56BE8" w14:textId="77777777" w:rsidTr="00BC6637">
        <w:trPr>
          <w:trHeight w:val="243"/>
        </w:trPr>
        <w:tc>
          <w:tcPr>
            <w:tcW w:w="5130" w:type="dxa"/>
            <w:tcBorders>
              <w:top w:val="nil"/>
              <w:left w:val="nil"/>
              <w:bottom w:val="nil"/>
              <w:right w:val="nil"/>
            </w:tcBorders>
            <w:shd w:val="clear" w:color="auto" w:fill="auto"/>
            <w:noWrap/>
            <w:vAlign w:val="bottom"/>
          </w:tcPr>
          <w:p w14:paraId="382D6A71" w14:textId="77777777" w:rsidR="00BF5784" w:rsidRPr="00614417" w:rsidRDefault="00BF5784" w:rsidP="00BF5784">
            <w:pPr>
              <w:rPr>
                <w:rFonts w:ascii="Arial" w:hAnsi="Arial" w:cs="Arial"/>
                <w:sz w:val="20"/>
                <w:szCs w:val="20"/>
              </w:rPr>
            </w:pPr>
            <w:r>
              <w:rPr>
                <w:rFonts w:ascii="Arial" w:hAnsi="Arial" w:cs="Arial"/>
                <w:sz w:val="20"/>
                <w:szCs w:val="20"/>
              </w:rPr>
              <w:t>Within credit period</w:t>
            </w:r>
          </w:p>
        </w:tc>
        <w:tc>
          <w:tcPr>
            <w:tcW w:w="720" w:type="dxa"/>
            <w:tcBorders>
              <w:top w:val="nil"/>
              <w:left w:val="nil"/>
              <w:bottom w:val="nil"/>
              <w:right w:val="nil"/>
            </w:tcBorders>
            <w:shd w:val="clear" w:color="auto" w:fill="auto"/>
            <w:noWrap/>
            <w:vAlign w:val="bottom"/>
          </w:tcPr>
          <w:p w14:paraId="41594D23" w14:textId="77777777" w:rsidR="00BF5784" w:rsidRPr="00614417" w:rsidRDefault="00BF5784" w:rsidP="00BF5784">
            <w:pPr>
              <w:rPr>
                <w:rFonts w:ascii="Arial" w:hAnsi="Arial" w:cs="Arial"/>
                <w:sz w:val="20"/>
                <w:szCs w:val="20"/>
              </w:rPr>
            </w:pPr>
          </w:p>
        </w:tc>
        <w:tc>
          <w:tcPr>
            <w:tcW w:w="1440" w:type="dxa"/>
            <w:tcBorders>
              <w:top w:val="nil"/>
              <w:left w:val="nil"/>
              <w:right w:val="nil"/>
            </w:tcBorders>
            <w:shd w:val="clear" w:color="auto" w:fill="auto"/>
            <w:noWrap/>
            <w:vAlign w:val="bottom"/>
          </w:tcPr>
          <w:p w14:paraId="19F11A9F" w14:textId="77777777" w:rsidR="00BF5784" w:rsidRPr="003011C5" w:rsidRDefault="00300E32" w:rsidP="00BF5784">
            <w:pPr>
              <w:jc w:val="right"/>
              <w:rPr>
                <w:rFonts w:ascii="Arial" w:hAnsi="Arial" w:cs="Arial"/>
                <w:b/>
                <w:bCs/>
                <w:sz w:val="20"/>
                <w:szCs w:val="20"/>
              </w:rPr>
            </w:pPr>
            <w:r>
              <w:rPr>
                <w:rFonts w:ascii="Arial" w:hAnsi="Arial" w:cs="Arial"/>
                <w:b/>
                <w:bCs/>
                <w:sz w:val="20"/>
                <w:szCs w:val="20"/>
              </w:rPr>
              <w:t>2</w:t>
            </w:r>
            <w:r w:rsidR="005904C7">
              <w:rPr>
                <w:rFonts w:ascii="Arial" w:hAnsi="Arial" w:cs="Arial"/>
                <w:b/>
                <w:bCs/>
                <w:sz w:val="20"/>
                <w:szCs w:val="20"/>
              </w:rPr>
              <w:t>4</w:t>
            </w:r>
            <w:r>
              <w:rPr>
                <w:rFonts w:ascii="Arial" w:hAnsi="Arial" w:cs="Arial"/>
                <w:b/>
                <w:bCs/>
                <w:sz w:val="20"/>
                <w:szCs w:val="20"/>
              </w:rPr>
              <w:t>,</w:t>
            </w:r>
            <w:r w:rsidR="005904C7">
              <w:rPr>
                <w:rFonts w:ascii="Arial" w:hAnsi="Arial" w:cs="Arial"/>
                <w:b/>
                <w:bCs/>
                <w:sz w:val="20"/>
                <w:szCs w:val="20"/>
              </w:rPr>
              <w:t>523</w:t>
            </w:r>
          </w:p>
        </w:tc>
        <w:tc>
          <w:tcPr>
            <w:tcW w:w="540" w:type="dxa"/>
            <w:tcBorders>
              <w:top w:val="nil"/>
              <w:left w:val="nil"/>
              <w:right w:val="nil"/>
            </w:tcBorders>
            <w:shd w:val="clear" w:color="auto" w:fill="auto"/>
            <w:noWrap/>
            <w:vAlign w:val="bottom"/>
          </w:tcPr>
          <w:p w14:paraId="5197169C" w14:textId="77777777" w:rsidR="00BF5784" w:rsidRPr="00614417" w:rsidRDefault="00BF5784" w:rsidP="00BF5784">
            <w:pPr>
              <w:jc w:val="right"/>
              <w:rPr>
                <w:rFonts w:ascii="Arial" w:hAnsi="Arial" w:cs="Arial"/>
                <w:sz w:val="20"/>
                <w:szCs w:val="20"/>
              </w:rPr>
            </w:pPr>
          </w:p>
        </w:tc>
        <w:tc>
          <w:tcPr>
            <w:tcW w:w="1440" w:type="dxa"/>
            <w:tcBorders>
              <w:top w:val="nil"/>
              <w:left w:val="nil"/>
              <w:right w:val="nil"/>
            </w:tcBorders>
            <w:shd w:val="clear" w:color="auto" w:fill="auto"/>
            <w:noWrap/>
            <w:vAlign w:val="bottom"/>
          </w:tcPr>
          <w:p w14:paraId="2C4B3823" w14:textId="77777777" w:rsidR="00BF5784" w:rsidRPr="00BF5784" w:rsidRDefault="00BF5784" w:rsidP="00BF5784">
            <w:pPr>
              <w:jc w:val="right"/>
              <w:rPr>
                <w:rFonts w:ascii="Arial" w:hAnsi="Arial" w:cs="Arial"/>
                <w:sz w:val="20"/>
                <w:szCs w:val="20"/>
              </w:rPr>
            </w:pPr>
            <w:r w:rsidRPr="00BF5784">
              <w:rPr>
                <w:rFonts w:ascii="Arial" w:hAnsi="Arial" w:cs="Arial"/>
                <w:sz w:val="20"/>
                <w:szCs w:val="20"/>
              </w:rPr>
              <w:t>94,353</w:t>
            </w:r>
          </w:p>
        </w:tc>
      </w:tr>
      <w:tr w:rsidR="00BF5784" w:rsidRPr="00614417" w14:paraId="77BDDC89" w14:textId="77777777" w:rsidTr="00BC6637">
        <w:trPr>
          <w:trHeight w:val="243"/>
        </w:trPr>
        <w:tc>
          <w:tcPr>
            <w:tcW w:w="5130" w:type="dxa"/>
            <w:tcBorders>
              <w:top w:val="nil"/>
              <w:left w:val="nil"/>
              <w:bottom w:val="nil"/>
              <w:right w:val="nil"/>
            </w:tcBorders>
            <w:shd w:val="clear" w:color="auto" w:fill="auto"/>
            <w:noWrap/>
            <w:vAlign w:val="bottom"/>
          </w:tcPr>
          <w:p w14:paraId="36F99147" w14:textId="77777777" w:rsidR="00BF5784" w:rsidRPr="00614417" w:rsidRDefault="00BF5784" w:rsidP="00BF5784">
            <w:pPr>
              <w:rPr>
                <w:rFonts w:ascii="Arial" w:hAnsi="Arial" w:cs="Arial"/>
                <w:sz w:val="20"/>
                <w:szCs w:val="20"/>
              </w:rPr>
            </w:pPr>
            <w:r>
              <w:rPr>
                <w:rFonts w:ascii="Arial" w:hAnsi="Arial" w:cs="Arial"/>
                <w:sz w:val="20"/>
                <w:szCs w:val="20"/>
              </w:rPr>
              <w:t>Exceeded credit period but not impaired</w:t>
            </w:r>
          </w:p>
        </w:tc>
        <w:tc>
          <w:tcPr>
            <w:tcW w:w="720" w:type="dxa"/>
            <w:tcBorders>
              <w:top w:val="nil"/>
              <w:left w:val="nil"/>
              <w:bottom w:val="nil"/>
              <w:right w:val="nil"/>
            </w:tcBorders>
            <w:shd w:val="clear" w:color="auto" w:fill="auto"/>
            <w:noWrap/>
            <w:vAlign w:val="bottom"/>
          </w:tcPr>
          <w:p w14:paraId="1F471D26" w14:textId="77777777" w:rsidR="00BF5784" w:rsidRPr="00614417" w:rsidRDefault="00BF5784" w:rsidP="00BF5784">
            <w:pPr>
              <w:rPr>
                <w:rFonts w:ascii="Arial" w:hAnsi="Arial" w:cs="Arial"/>
                <w:sz w:val="20"/>
                <w:szCs w:val="20"/>
              </w:rPr>
            </w:pPr>
          </w:p>
        </w:tc>
        <w:tc>
          <w:tcPr>
            <w:tcW w:w="1440" w:type="dxa"/>
            <w:tcBorders>
              <w:top w:val="nil"/>
              <w:left w:val="nil"/>
              <w:right w:val="nil"/>
            </w:tcBorders>
            <w:shd w:val="clear" w:color="auto" w:fill="auto"/>
            <w:noWrap/>
            <w:vAlign w:val="bottom"/>
          </w:tcPr>
          <w:p w14:paraId="0635F1CE" w14:textId="77777777" w:rsidR="00BF5784" w:rsidRPr="003011C5" w:rsidRDefault="00BF5784" w:rsidP="00BF5784">
            <w:pPr>
              <w:jc w:val="right"/>
              <w:rPr>
                <w:rFonts w:ascii="Arial" w:hAnsi="Arial" w:cs="Arial"/>
                <w:b/>
                <w:bCs/>
                <w:sz w:val="20"/>
                <w:szCs w:val="20"/>
              </w:rPr>
            </w:pPr>
            <w:r>
              <w:rPr>
                <w:rFonts w:ascii="Arial" w:hAnsi="Arial" w:cs="Arial"/>
                <w:b/>
                <w:bCs/>
                <w:sz w:val="20"/>
                <w:szCs w:val="20"/>
              </w:rPr>
              <w:t>-</w:t>
            </w:r>
          </w:p>
        </w:tc>
        <w:tc>
          <w:tcPr>
            <w:tcW w:w="540" w:type="dxa"/>
            <w:tcBorders>
              <w:top w:val="nil"/>
              <w:left w:val="nil"/>
              <w:right w:val="nil"/>
            </w:tcBorders>
            <w:shd w:val="clear" w:color="auto" w:fill="auto"/>
            <w:noWrap/>
            <w:vAlign w:val="bottom"/>
          </w:tcPr>
          <w:p w14:paraId="5E8A2BC0" w14:textId="77777777" w:rsidR="00BF5784" w:rsidRPr="00614417" w:rsidRDefault="00BF5784" w:rsidP="00BF5784">
            <w:pPr>
              <w:jc w:val="right"/>
              <w:rPr>
                <w:rFonts w:ascii="Arial" w:hAnsi="Arial" w:cs="Arial"/>
                <w:sz w:val="20"/>
                <w:szCs w:val="20"/>
              </w:rPr>
            </w:pPr>
          </w:p>
        </w:tc>
        <w:tc>
          <w:tcPr>
            <w:tcW w:w="1440" w:type="dxa"/>
            <w:tcBorders>
              <w:top w:val="nil"/>
              <w:left w:val="nil"/>
              <w:right w:val="nil"/>
            </w:tcBorders>
            <w:shd w:val="clear" w:color="auto" w:fill="auto"/>
            <w:noWrap/>
            <w:vAlign w:val="bottom"/>
          </w:tcPr>
          <w:p w14:paraId="75BD3C43" w14:textId="77777777" w:rsidR="00BF5784" w:rsidRPr="00BF5784" w:rsidRDefault="00BF5784" w:rsidP="00BF5784">
            <w:pPr>
              <w:jc w:val="right"/>
              <w:rPr>
                <w:rFonts w:ascii="Arial" w:hAnsi="Arial" w:cs="Arial"/>
                <w:sz w:val="20"/>
                <w:szCs w:val="20"/>
              </w:rPr>
            </w:pPr>
            <w:r w:rsidRPr="00BF5784">
              <w:rPr>
                <w:rFonts w:ascii="Arial" w:hAnsi="Arial" w:cs="Arial"/>
                <w:sz w:val="20"/>
                <w:szCs w:val="20"/>
              </w:rPr>
              <w:t>-</w:t>
            </w:r>
          </w:p>
        </w:tc>
      </w:tr>
      <w:tr w:rsidR="00BF5784" w:rsidRPr="00614417" w14:paraId="1B681274" w14:textId="77777777" w:rsidTr="00BC6637">
        <w:trPr>
          <w:trHeight w:val="270"/>
        </w:trPr>
        <w:tc>
          <w:tcPr>
            <w:tcW w:w="5130" w:type="dxa"/>
            <w:tcBorders>
              <w:top w:val="nil"/>
              <w:left w:val="nil"/>
              <w:bottom w:val="nil"/>
              <w:right w:val="nil"/>
            </w:tcBorders>
            <w:shd w:val="clear" w:color="auto" w:fill="auto"/>
            <w:noWrap/>
            <w:vAlign w:val="bottom"/>
          </w:tcPr>
          <w:p w14:paraId="49C259E6" w14:textId="77777777" w:rsidR="00BF5784" w:rsidRPr="00614417" w:rsidRDefault="00BF5784" w:rsidP="00BF5784">
            <w:pPr>
              <w:rPr>
                <w:rFonts w:ascii="Arial" w:hAnsi="Arial" w:cs="Arial"/>
                <w:sz w:val="20"/>
                <w:szCs w:val="20"/>
              </w:rPr>
            </w:pPr>
            <w:r>
              <w:rPr>
                <w:rFonts w:ascii="Arial" w:hAnsi="Arial" w:cs="Arial"/>
                <w:sz w:val="20"/>
                <w:szCs w:val="20"/>
              </w:rPr>
              <w:t>Provision for doubtful debts</w:t>
            </w:r>
          </w:p>
        </w:tc>
        <w:tc>
          <w:tcPr>
            <w:tcW w:w="720" w:type="dxa"/>
            <w:tcBorders>
              <w:top w:val="nil"/>
              <w:left w:val="nil"/>
              <w:bottom w:val="nil"/>
              <w:right w:val="nil"/>
            </w:tcBorders>
            <w:shd w:val="clear" w:color="auto" w:fill="auto"/>
            <w:noWrap/>
            <w:vAlign w:val="bottom"/>
          </w:tcPr>
          <w:p w14:paraId="3FFF9636" w14:textId="77777777" w:rsidR="00BF5784" w:rsidRPr="00614417" w:rsidRDefault="00BF5784" w:rsidP="00BF5784">
            <w:pPr>
              <w:rPr>
                <w:rFonts w:ascii="Arial" w:hAnsi="Arial" w:cs="Arial"/>
                <w:sz w:val="20"/>
                <w:szCs w:val="20"/>
              </w:rPr>
            </w:pPr>
          </w:p>
        </w:tc>
        <w:tc>
          <w:tcPr>
            <w:tcW w:w="1440" w:type="dxa"/>
            <w:tcBorders>
              <w:left w:val="nil"/>
              <w:bottom w:val="single" w:sz="4" w:space="0" w:color="auto"/>
              <w:right w:val="nil"/>
            </w:tcBorders>
            <w:shd w:val="clear" w:color="auto" w:fill="auto"/>
            <w:noWrap/>
            <w:vAlign w:val="bottom"/>
          </w:tcPr>
          <w:p w14:paraId="4B325E4C" w14:textId="77777777" w:rsidR="00BF5784" w:rsidRPr="003011C5" w:rsidRDefault="00BF5784" w:rsidP="00BF5784">
            <w:pPr>
              <w:jc w:val="right"/>
              <w:rPr>
                <w:rFonts w:ascii="Arial" w:hAnsi="Arial" w:cs="Arial"/>
                <w:b/>
                <w:bCs/>
                <w:sz w:val="20"/>
                <w:szCs w:val="20"/>
                <w:lang w:eastAsia="en-GB"/>
              </w:rPr>
            </w:pPr>
            <w:r w:rsidRPr="003011C5">
              <w:rPr>
                <w:rFonts w:ascii="Arial" w:hAnsi="Arial" w:cs="Arial"/>
                <w:b/>
                <w:bCs/>
                <w:sz w:val="20"/>
                <w:szCs w:val="20"/>
                <w:lang w:eastAsia="en-GB"/>
              </w:rPr>
              <w:t>-</w:t>
            </w:r>
          </w:p>
        </w:tc>
        <w:tc>
          <w:tcPr>
            <w:tcW w:w="540" w:type="dxa"/>
            <w:tcBorders>
              <w:top w:val="nil"/>
              <w:left w:val="nil"/>
              <w:right w:val="nil"/>
            </w:tcBorders>
            <w:shd w:val="clear" w:color="auto" w:fill="auto"/>
            <w:noWrap/>
            <w:vAlign w:val="bottom"/>
          </w:tcPr>
          <w:p w14:paraId="66586ACA" w14:textId="77777777" w:rsidR="00BF5784" w:rsidRPr="00614417" w:rsidRDefault="00BF5784" w:rsidP="00BF5784">
            <w:pPr>
              <w:jc w:val="right"/>
              <w:rPr>
                <w:rFonts w:ascii="Arial" w:hAnsi="Arial" w:cs="Arial"/>
                <w:sz w:val="20"/>
                <w:szCs w:val="20"/>
              </w:rPr>
            </w:pPr>
          </w:p>
        </w:tc>
        <w:tc>
          <w:tcPr>
            <w:tcW w:w="1440" w:type="dxa"/>
            <w:tcBorders>
              <w:left w:val="nil"/>
              <w:bottom w:val="single" w:sz="4" w:space="0" w:color="auto"/>
              <w:right w:val="nil"/>
            </w:tcBorders>
            <w:shd w:val="clear" w:color="auto" w:fill="auto"/>
            <w:noWrap/>
            <w:vAlign w:val="bottom"/>
          </w:tcPr>
          <w:p w14:paraId="6905B7C6" w14:textId="77777777" w:rsidR="00BF5784" w:rsidRPr="00BF5784" w:rsidRDefault="00BF5784" w:rsidP="00BF5784">
            <w:pPr>
              <w:jc w:val="right"/>
              <w:rPr>
                <w:rFonts w:ascii="Arial" w:hAnsi="Arial" w:cs="Arial"/>
                <w:sz w:val="20"/>
                <w:szCs w:val="20"/>
              </w:rPr>
            </w:pPr>
            <w:r w:rsidRPr="00BF5784">
              <w:rPr>
                <w:rFonts w:ascii="Arial" w:hAnsi="Arial" w:cs="Arial"/>
                <w:sz w:val="20"/>
                <w:szCs w:val="20"/>
                <w:lang w:eastAsia="en-GB"/>
              </w:rPr>
              <w:t>-</w:t>
            </w:r>
          </w:p>
        </w:tc>
      </w:tr>
      <w:tr w:rsidR="00BF5784" w:rsidRPr="00614417" w14:paraId="71864C5E" w14:textId="77777777" w:rsidTr="00BC6637">
        <w:trPr>
          <w:trHeight w:val="270"/>
        </w:trPr>
        <w:tc>
          <w:tcPr>
            <w:tcW w:w="5130" w:type="dxa"/>
            <w:tcBorders>
              <w:top w:val="nil"/>
              <w:left w:val="nil"/>
              <w:bottom w:val="nil"/>
              <w:right w:val="nil"/>
            </w:tcBorders>
            <w:shd w:val="clear" w:color="auto" w:fill="auto"/>
            <w:noWrap/>
            <w:vAlign w:val="bottom"/>
          </w:tcPr>
          <w:p w14:paraId="0298B8B9" w14:textId="77777777" w:rsidR="00BF5784" w:rsidRPr="00614417" w:rsidRDefault="00BF5784" w:rsidP="00BF5784">
            <w:pPr>
              <w:rPr>
                <w:rFonts w:ascii="Arial" w:hAnsi="Arial" w:cs="Arial"/>
                <w:sz w:val="20"/>
                <w:szCs w:val="20"/>
              </w:rPr>
            </w:pPr>
          </w:p>
        </w:tc>
        <w:tc>
          <w:tcPr>
            <w:tcW w:w="720" w:type="dxa"/>
            <w:tcBorders>
              <w:top w:val="nil"/>
              <w:left w:val="nil"/>
              <w:bottom w:val="nil"/>
              <w:right w:val="nil"/>
            </w:tcBorders>
            <w:shd w:val="clear" w:color="auto" w:fill="auto"/>
            <w:noWrap/>
            <w:vAlign w:val="bottom"/>
          </w:tcPr>
          <w:p w14:paraId="37F336BF" w14:textId="77777777" w:rsidR="00BF5784" w:rsidRPr="00614417" w:rsidRDefault="00BF5784" w:rsidP="00BF5784">
            <w:pPr>
              <w:rPr>
                <w:rFonts w:ascii="Arial" w:hAnsi="Arial" w:cs="Arial"/>
                <w:sz w:val="20"/>
                <w:szCs w:val="20"/>
              </w:rPr>
            </w:pPr>
          </w:p>
        </w:tc>
        <w:tc>
          <w:tcPr>
            <w:tcW w:w="1440" w:type="dxa"/>
            <w:tcBorders>
              <w:top w:val="single" w:sz="4" w:space="0" w:color="auto"/>
              <w:left w:val="nil"/>
              <w:bottom w:val="double" w:sz="4" w:space="0" w:color="auto"/>
              <w:right w:val="nil"/>
            </w:tcBorders>
            <w:shd w:val="clear" w:color="auto" w:fill="auto"/>
            <w:noWrap/>
            <w:vAlign w:val="bottom"/>
          </w:tcPr>
          <w:p w14:paraId="0888174F" w14:textId="77777777" w:rsidR="00BF5784" w:rsidRPr="003011C5" w:rsidRDefault="00300E32" w:rsidP="00BF5784">
            <w:pPr>
              <w:jc w:val="right"/>
              <w:rPr>
                <w:rFonts w:ascii="Arial" w:hAnsi="Arial" w:cs="Arial"/>
                <w:b/>
                <w:bCs/>
                <w:sz w:val="20"/>
                <w:szCs w:val="20"/>
              </w:rPr>
            </w:pPr>
            <w:r>
              <w:rPr>
                <w:rFonts w:ascii="Arial" w:hAnsi="Arial" w:cs="Arial"/>
                <w:b/>
                <w:bCs/>
                <w:sz w:val="20"/>
                <w:szCs w:val="20"/>
              </w:rPr>
              <w:t>2</w:t>
            </w:r>
            <w:r w:rsidR="005904C7">
              <w:rPr>
                <w:rFonts w:ascii="Arial" w:hAnsi="Arial" w:cs="Arial"/>
                <w:b/>
                <w:bCs/>
                <w:sz w:val="20"/>
                <w:szCs w:val="20"/>
              </w:rPr>
              <w:t>4</w:t>
            </w:r>
            <w:r>
              <w:rPr>
                <w:rFonts w:ascii="Arial" w:hAnsi="Arial" w:cs="Arial"/>
                <w:b/>
                <w:bCs/>
                <w:sz w:val="20"/>
                <w:szCs w:val="20"/>
              </w:rPr>
              <w:t>,</w:t>
            </w:r>
            <w:r w:rsidR="005904C7">
              <w:rPr>
                <w:rFonts w:ascii="Arial" w:hAnsi="Arial" w:cs="Arial"/>
                <w:b/>
                <w:bCs/>
                <w:sz w:val="20"/>
                <w:szCs w:val="20"/>
              </w:rPr>
              <w:t>523</w:t>
            </w:r>
          </w:p>
        </w:tc>
        <w:tc>
          <w:tcPr>
            <w:tcW w:w="540" w:type="dxa"/>
            <w:tcBorders>
              <w:left w:val="nil"/>
              <w:right w:val="nil"/>
            </w:tcBorders>
            <w:shd w:val="clear" w:color="auto" w:fill="auto"/>
            <w:noWrap/>
            <w:vAlign w:val="bottom"/>
          </w:tcPr>
          <w:p w14:paraId="67F2D49D" w14:textId="77777777" w:rsidR="00BF5784" w:rsidRPr="00614417" w:rsidRDefault="00BF5784" w:rsidP="00BF5784">
            <w:pPr>
              <w:jc w:val="right"/>
              <w:rPr>
                <w:rFonts w:ascii="Arial" w:hAnsi="Arial" w:cs="Arial"/>
                <w:sz w:val="20"/>
                <w:szCs w:val="20"/>
              </w:rPr>
            </w:pPr>
          </w:p>
        </w:tc>
        <w:tc>
          <w:tcPr>
            <w:tcW w:w="1440" w:type="dxa"/>
            <w:tcBorders>
              <w:top w:val="single" w:sz="4" w:space="0" w:color="auto"/>
              <w:left w:val="nil"/>
              <w:bottom w:val="double" w:sz="4" w:space="0" w:color="auto"/>
              <w:right w:val="nil"/>
            </w:tcBorders>
            <w:shd w:val="clear" w:color="auto" w:fill="auto"/>
            <w:noWrap/>
            <w:vAlign w:val="bottom"/>
          </w:tcPr>
          <w:p w14:paraId="69D37D99" w14:textId="77777777" w:rsidR="00BF5784" w:rsidRPr="00BF5784" w:rsidRDefault="00BF5784" w:rsidP="00BF5784">
            <w:pPr>
              <w:jc w:val="right"/>
              <w:rPr>
                <w:rFonts w:ascii="Arial" w:hAnsi="Arial" w:cs="Arial"/>
                <w:sz w:val="20"/>
                <w:szCs w:val="20"/>
              </w:rPr>
            </w:pPr>
            <w:r w:rsidRPr="00BF5784">
              <w:rPr>
                <w:rFonts w:ascii="Arial" w:hAnsi="Arial" w:cs="Arial"/>
                <w:sz w:val="20"/>
                <w:szCs w:val="20"/>
              </w:rPr>
              <w:t>94,353</w:t>
            </w:r>
          </w:p>
        </w:tc>
      </w:tr>
      <w:tr w:rsidR="005C4142" w:rsidRPr="00614417" w14:paraId="39CB278E" w14:textId="77777777" w:rsidTr="00BC6637">
        <w:trPr>
          <w:trHeight w:val="270"/>
        </w:trPr>
        <w:tc>
          <w:tcPr>
            <w:tcW w:w="5130" w:type="dxa"/>
            <w:tcBorders>
              <w:top w:val="nil"/>
              <w:left w:val="nil"/>
              <w:bottom w:val="nil"/>
              <w:right w:val="nil"/>
            </w:tcBorders>
            <w:shd w:val="clear" w:color="auto" w:fill="auto"/>
            <w:noWrap/>
            <w:vAlign w:val="bottom"/>
          </w:tcPr>
          <w:p w14:paraId="482CA0AB" w14:textId="77777777" w:rsidR="005C4142" w:rsidRPr="00614417" w:rsidRDefault="005C4142" w:rsidP="00FE00A0">
            <w:pPr>
              <w:rPr>
                <w:rFonts w:ascii="Arial" w:hAnsi="Arial" w:cs="Arial"/>
                <w:sz w:val="20"/>
                <w:szCs w:val="20"/>
              </w:rPr>
            </w:pPr>
          </w:p>
        </w:tc>
        <w:tc>
          <w:tcPr>
            <w:tcW w:w="720" w:type="dxa"/>
            <w:tcBorders>
              <w:top w:val="nil"/>
              <w:left w:val="nil"/>
              <w:bottom w:val="nil"/>
              <w:right w:val="nil"/>
            </w:tcBorders>
            <w:shd w:val="clear" w:color="auto" w:fill="auto"/>
            <w:noWrap/>
            <w:vAlign w:val="bottom"/>
          </w:tcPr>
          <w:p w14:paraId="731C96F6" w14:textId="77777777" w:rsidR="005C4142" w:rsidRPr="00614417" w:rsidRDefault="005C4142" w:rsidP="00FE00A0">
            <w:pPr>
              <w:rPr>
                <w:rFonts w:ascii="Arial" w:hAnsi="Arial" w:cs="Arial"/>
                <w:sz w:val="20"/>
                <w:szCs w:val="20"/>
              </w:rPr>
            </w:pPr>
          </w:p>
        </w:tc>
        <w:tc>
          <w:tcPr>
            <w:tcW w:w="1440" w:type="dxa"/>
            <w:tcBorders>
              <w:top w:val="double" w:sz="4" w:space="0" w:color="auto"/>
              <w:left w:val="nil"/>
              <w:bottom w:val="nil"/>
              <w:right w:val="nil"/>
            </w:tcBorders>
            <w:shd w:val="clear" w:color="auto" w:fill="auto"/>
            <w:noWrap/>
            <w:vAlign w:val="bottom"/>
          </w:tcPr>
          <w:p w14:paraId="2AD84937" w14:textId="77777777" w:rsidR="005C4142" w:rsidRPr="00FE00A0" w:rsidRDefault="005C4142" w:rsidP="00FE00A0">
            <w:pPr>
              <w:jc w:val="center"/>
              <w:rPr>
                <w:rFonts w:ascii="Arial" w:hAnsi="Arial" w:cs="Arial"/>
                <w:b/>
                <w:sz w:val="20"/>
                <w:szCs w:val="20"/>
              </w:rPr>
            </w:pPr>
          </w:p>
        </w:tc>
        <w:tc>
          <w:tcPr>
            <w:tcW w:w="540" w:type="dxa"/>
            <w:tcBorders>
              <w:left w:val="nil"/>
              <w:bottom w:val="nil"/>
              <w:right w:val="nil"/>
            </w:tcBorders>
            <w:shd w:val="clear" w:color="auto" w:fill="auto"/>
            <w:noWrap/>
            <w:vAlign w:val="bottom"/>
          </w:tcPr>
          <w:p w14:paraId="467D818C" w14:textId="77777777" w:rsidR="005C4142" w:rsidRPr="00614417" w:rsidRDefault="005C4142" w:rsidP="00FE00A0">
            <w:pPr>
              <w:jc w:val="right"/>
              <w:rPr>
                <w:rFonts w:ascii="Arial" w:hAnsi="Arial" w:cs="Arial"/>
                <w:sz w:val="20"/>
                <w:szCs w:val="20"/>
              </w:rPr>
            </w:pPr>
          </w:p>
        </w:tc>
        <w:tc>
          <w:tcPr>
            <w:tcW w:w="1440" w:type="dxa"/>
            <w:tcBorders>
              <w:top w:val="double" w:sz="4" w:space="0" w:color="auto"/>
              <w:left w:val="nil"/>
              <w:bottom w:val="nil"/>
              <w:right w:val="nil"/>
            </w:tcBorders>
            <w:shd w:val="clear" w:color="auto" w:fill="auto"/>
            <w:noWrap/>
            <w:vAlign w:val="bottom"/>
          </w:tcPr>
          <w:p w14:paraId="57DFA509" w14:textId="77777777" w:rsidR="005C4142" w:rsidRPr="00614417" w:rsidRDefault="005C4142" w:rsidP="00FE00A0">
            <w:pPr>
              <w:jc w:val="right"/>
              <w:rPr>
                <w:rFonts w:ascii="Arial" w:hAnsi="Arial" w:cs="Arial"/>
                <w:sz w:val="20"/>
                <w:szCs w:val="20"/>
              </w:rPr>
            </w:pPr>
          </w:p>
        </w:tc>
      </w:tr>
    </w:tbl>
    <w:p w14:paraId="41B951E5" w14:textId="77777777" w:rsidR="00EF7449" w:rsidRDefault="00EF7449" w:rsidP="0062734F">
      <w:pPr>
        <w:jc w:val="both"/>
        <w:outlineLvl w:val="0"/>
      </w:pPr>
    </w:p>
    <w:p w14:paraId="7D8799D3" w14:textId="77777777" w:rsidR="00EF7449" w:rsidRDefault="00EF7449" w:rsidP="0062734F">
      <w:pPr>
        <w:jc w:val="both"/>
        <w:outlineLvl w:val="0"/>
      </w:pPr>
    </w:p>
    <w:p w14:paraId="56253979" w14:textId="77777777" w:rsidR="00C5552F" w:rsidRDefault="00C5552F" w:rsidP="00BC6637">
      <w:pPr>
        <w:pStyle w:val="Title"/>
        <w:rPr>
          <w:ins w:id="131" w:author="Krisha Agoho" w:date="2025-05-26T11:36:00Z"/>
        </w:rPr>
      </w:pPr>
    </w:p>
    <w:p w14:paraId="6D1AC0AE" w14:textId="77777777" w:rsidR="00C5552F" w:rsidRDefault="00C5552F" w:rsidP="00BC6637">
      <w:pPr>
        <w:pStyle w:val="Title"/>
        <w:rPr>
          <w:ins w:id="132" w:author="Krisha Agoho" w:date="2025-05-26T11:36:00Z"/>
        </w:rPr>
      </w:pPr>
    </w:p>
    <w:p w14:paraId="365EB85D" w14:textId="77777777" w:rsidR="00C5552F" w:rsidRDefault="00C5552F" w:rsidP="00BC6637">
      <w:pPr>
        <w:pStyle w:val="Title"/>
        <w:rPr>
          <w:ins w:id="133" w:author="Krisha Agoho" w:date="2025-05-26T11:36:00Z"/>
        </w:rPr>
      </w:pPr>
    </w:p>
    <w:p w14:paraId="6AD3AA04" w14:textId="77777777" w:rsidR="00C5552F" w:rsidRDefault="00C5552F" w:rsidP="00BC6637">
      <w:pPr>
        <w:pStyle w:val="Title"/>
        <w:rPr>
          <w:ins w:id="134" w:author="Krisha Agoho" w:date="2025-05-26T11:36:00Z"/>
        </w:rPr>
      </w:pPr>
    </w:p>
    <w:p w14:paraId="552E3A50" w14:textId="77777777" w:rsidR="00C5552F" w:rsidRDefault="00C5552F" w:rsidP="00BC6637">
      <w:pPr>
        <w:pStyle w:val="Title"/>
        <w:rPr>
          <w:ins w:id="135" w:author="Krisha Agoho" w:date="2025-05-26T11:36:00Z"/>
        </w:rPr>
      </w:pPr>
    </w:p>
    <w:p w14:paraId="697FE767" w14:textId="77777777" w:rsidR="00BC6637" w:rsidRDefault="00BC6637" w:rsidP="00BC6637">
      <w:pPr>
        <w:pStyle w:val="Title"/>
      </w:pPr>
      <w:r w:rsidRPr="00614417">
        <w:t>Notes to the Financial Statements for</w:t>
      </w:r>
      <w:r>
        <w:t xml:space="preserve"> the year ended 31 December 202</w:t>
      </w:r>
      <w:r w:rsidR="00E52D4D">
        <w:t>4</w:t>
      </w:r>
      <w:r>
        <w:t xml:space="preserve"> (</w:t>
      </w:r>
      <w:r w:rsidR="008A7B46">
        <w:t>c</w:t>
      </w:r>
      <w:r>
        <w:t>ontinued)</w:t>
      </w:r>
    </w:p>
    <w:p w14:paraId="6ADD3A2D" w14:textId="77777777" w:rsidR="00BC6637" w:rsidRPr="00BC6637" w:rsidRDefault="00BC6637" w:rsidP="00BC6637"/>
    <w:tbl>
      <w:tblPr>
        <w:tblW w:w="15030" w:type="dxa"/>
        <w:tblInd w:w="18" w:type="dxa"/>
        <w:tblLook w:val="0000" w:firstRow="0" w:lastRow="0" w:firstColumn="0" w:lastColumn="0" w:noHBand="0" w:noVBand="0"/>
      </w:tblPr>
      <w:tblGrid>
        <w:gridCol w:w="5130"/>
        <w:gridCol w:w="720"/>
        <w:gridCol w:w="1440"/>
        <w:gridCol w:w="540"/>
        <w:gridCol w:w="1440"/>
        <w:gridCol w:w="1440"/>
        <w:gridCol w:w="1440"/>
        <w:gridCol w:w="1440"/>
        <w:gridCol w:w="1440"/>
      </w:tblGrid>
      <w:tr w:rsidR="00BC6637" w:rsidRPr="00614417" w14:paraId="1637C623" w14:textId="77777777">
        <w:trPr>
          <w:gridAfter w:val="4"/>
          <w:wAfter w:w="5760" w:type="dxa"/>
          <w:trHeight w:val="270"/>
        </w:trPr>
        <w:tc>
          <w:tcPr>
            <w:tcW w:w="5130" w:type="dxa"/>
            <w:tcBorders>
              <w:top w:val="nil"/>
              <w:left w:val="nil"/>
              <w:bottom w:val="nil"/>
              <w:right w:val="nil"/>
            </w:tcBorders>
            <w:shd w:val="clear" w:color="auto" w:fill="auto"/>
            <w:noWrap/>
            <w:vAlign w:val="bottom"/>
          </w:tcPr>
          <w:p w14:paraId="440DAF6F" w14:textId="77777777" w:rsidR="00BC6637" w:rsidRPr="00614417" w:rsidRDefault="00BC6637">
            <w:pPr>
              <w:rPr>
                <w:rFonts w:ascii="Arial" w:hAnsi="Arial" w:cs="Arial"/>
                <w:sz w:val="20"/>
                <w:szCs w:val="20"/>
              </w:rPr>
            </w:pPr>
            <w:r w:rsidRPr="00614417">
              <w:rPr>
                <w:rFonts w:ascii="Arial" w:hAnsi="Arial" w:cs="Arial"/>
                <w:b/>
                <w:bCs/>
                <w:color w:val="000000"/>
                <w:sz w:val="20"/>
                <w:szCs w:val="20"/>
              </w:rPr>
              <w:t>1</w:t>
            </w:r>
            <w:r>
              <w:rPr>
                <w:rFonts w:ascii="Arial" w:hAnsi="Arial" w:cs="Arial"/>
                <w:b/>
                <w:bCs/>
                <w:color w:val="000000"/>
                <w:sz w:val="20"/>
                <w:szCs w:val="20"/>
              </w:rPr>
              <w:t>4</w:t>
            </w:r>
            <w:r w:rsidRPr="00614417">
              <w:rPr>
                <w:rFonts w:ascii="Arial" w:hAnsi="Arial" w:cs="Arial"/>
                <w:b/>
                <w:bCs/>
                <w:color w:val="000000"/>
                <w:sz w:val="20"/>
                <w:szCs w:val="20"/>
              </w:rPr>
              <w:t>. Cash and</w:t>
            </w:r>
            <w:r w:rsidR="008A7B46">
              <w:rPr>
                <w:rFonts w:ascii="Arial" w:hAnsi="Arial" w:cs="Arial"/>
                <w:b/>
                <w:bCs/>
                <w:color w:val="000000"/>
                <w:sz w:val="20"/>
                <w:szCs w:val="20"/>
              </w:rPr>
              <w:t xml:space="preserve"> cash e</w:t>
            </w:r>
            <w:r w:rsidRPr="00614417">
              <w:rPr>
                <w:rFonts w:ascii="Arial" w:hAnsi="Arial" w:cs="Arial"/>
                <w:b/>
                <w:bCs/>
                <w:color w:val="000000"/>
                <w:sz w:val="20"/>
                <w:szCs w:val="20"/>
              </w:rPr>
              <w:t>quivalents</w:t>
            </w:r>
          </w:p>
        </w:tc>
        <w:tc>
          <w:tcPr>
            <w:tcW w:w="720" w:type="dxa"/>
            <w:tcBorders>
              <w:top w:val="nil"/>
              <w:left w:val="nil"/>
              <w:bottom w:val="nil"/>
              <w:right w:val="nil"/>
            </w:tcBorders>
            <w:shd w:val="clear" w:color="auto" w:fill="auto"/>
            <w:noWrap/>
            <w:vAlign w:val="bottom"/>
          </w:tcPr>
          <w:p w14:paraId="5C0FFC21" w14:textId="77777777" w:rsidR="00BC6637" w:rsidRPr="00614417" w:rsidRDefault="00BC6637">
            <w:pPr>
              <w:rPr>
                <w:rFonts w:ascii="Arial" w:hAnsi="Arial" w:cs="Arial"/>
                <w:sz w:val="20"/>
                <w:szCs w:val="20"/>
              </w:rPr>
            </w:pPr>
          </w:p>
        </w:tc>
        <w:tc>
          <w:tcPr>
            <w:tcW w:w="1440" w:type="dxa"/>
            <w:tcBorders>
              <w:top w:val="nil"/>
              <w:left w:val="nil"/>
              <w:bottom w:val="nil"/>
              <w:right w:val="nil"/>
            </w:tcBorders>
            <w:shd w:val="clear" w:color="auto" w:fill="auto"/>
            <w:noWrap/>
            <w:vAlign w:val="bottom"/>
          </w:tcPr>
          <w:p w14:paraId="6C4870C7" w14:textId="77777777" w:rsidR="00BC6637" w:rsidRPr="00614417" w:rsidRDefault="00BC6637">
            <w:pPr>
              <w:rPr>
                <w:rFonts w:ascii="Arial" w:hAnsi="Arial" w:cs="Arial"/>
                <w:b/>
                <w:sz w:val="20"/>
                <w:szCs w:val="20"/>
              </w:rPr>
            </w:pPr>
          </w:p>
        </w:tc>
        <w:tc>
          <w:tcPr>
            <w:tcW w:w="540" w:type="dxa"/>
            <w:tcBorders>
              <w:top w:val="nil"/>
              <w:left w:val="nil"/>
              <w:bottom w:val="nil"/>
              <w:right w:val="nil"/>
            </w:tcBorders>
            <w:shd w:val="clear" w:color="auto" w:fill="auto"/>
            <w:noWrap/>
            <w:vAlign w:val="bottom"/>
          </w:tcPr>
          <w:p w14:paraId="321B66A0" w14:textId="77777777" w:rsidR="00BC6637" w:rsidRPr="00614417" w:rsidRDefault="00BC6637">
            <w:pPr>
              <w:rPr>
                <w:rFonts w:ascii="Arial" w:hAnsi="Arial" w:cs="Arial"/>
                <w:sz w:val="20"/>
                <w:szCs w:val="20"/>
              </w:rPr>
            </w:pPr>
          </w:p>
        </w:tc>
        <w:tc>
          <w:tcPr>
            <w:tcW w:w="1440" w:type="dxa"/>
            <w:tcBorders>
              <w:top w:val="nil"/>
              <w:left w:val="nil"/>
              <w:bottom w:val="nil"/>
              <w:right w:val="nil"/>
            </w:tcBorders>
            <w:shd w:val="clear" w:color="auto" w:fill="auto"/>
            <w:noWrap/>
            <w:vAlign w:val="bottom"/>
          </w:tcPr>
          <w:p w14:paraId="603CC3FE" w14:textId="77777777" w:rsidR="00BC6637" w:rsidRPr="00614417" w:rsidRDefault="00BC6637">
            <w:pPr>
              <w:rPr>
                <w:rFonts w:ascii="Arial" w:hAnsi="Arial" w:cs="Arial"/>
                <w:sz w:val="20"/>
                <w:szCs w:val="20"/>
              </w:rPr>
            </w:pPr>
          </w:p>
        </w:tc>
      </w:tr>
      <w:tr w:rsidR="00BC6637" w:rsidRPr="00614417" w14:paraId="38F22851" w14:textId="77777777">
        <w:trPr>
          <w:gridAfter w:val="4"/>
          <w:wAfter w:w="5760" w:type="dxa"/>
          <w:trHeight w:val="300"/>
        </w:trPr>
        <w:tc>
          <w:tcPr>
            <w:tcW w:w="5130" w:type="dxa"/>
            <w:tcBorders>
              <w:top w:val="nil"/>
              <w:left w:val="nil"/>
              <w:bottom w:val="nil"/>
              <w:right w:val="nil"/>
            </w:tcBorders>
            <w:shd w:val="clear" w:color="auto" w:fill="auto"/>
            <w:noWrap/>
            <w:vAlign w:val="bottom"/>
          </w:tcPr>
          <w:p w14:paraId="74B8DE8A" w14:textId="77777777" w:rsidR="00BC6637" w:rsidRPr="00614417" w:rsidRDefault="00BC6637">
            <w:pPr>
              <w:rPr>
                <w:rFonts w:ascii="Arial" w:hAnsi="Arial" w:cs="Arial"/>
                <w:b/>
                <w:bCs/>
                <w:color w:val="000000"/>
                <w:sz w:val="20"/>
                <w:szCs w:val="20"/>
              </w:rPr>
            </w:pPr>
          </w:p>
        </w:tc>
        <w:tc>
          <w:tcPr>
            <w:tcW w:w="720" w:type="dxa"/>
            <w:tcBorders>
              <w:top w:val="nil"/>
              <w:left w:val="nil"/>
              <w:bottom w:val="nil"/>
              <w:right w:val="nil"/>
            </w:tcBorders>
            <w:shd w:val="clear" w:color="auto" w:fill="auto"/>
            <w:noWrap/>
            <w:vAlign w:val="bottom"/>
          </w:tcPr>
          <w:p w14:paraId="733E4C51" w14:textId="77777777" w:rsidR="00BC6637" w:rsidRPr="00614417" w:rsidRDefault="00BC6637">
            <w:pPr>
              <w:rPr>
                <w:rFonts w:ascii="Arial" w:hAnsi="Arial" w:cs="Arial"/>
                <w:b/>
                <w:bCs/>
                <w:color w:val="000000"/>
                <w:sz w:val="20"/>
                <w:szCs w:val="20"/>
              </w:rPr>
            </w:pPr>
          </w:p>
        </w:tc>
        <w:tc>
          <w:tcPr>
            <w:tcW w:w="1440" w:type="dxa"/>
            <w:tcBorders>
              <w:top w:val="nil"/>
              <w:left w:val="nil"/>
              <w:bottom w:val="nil"/>
              <w:right w:val="nil"/>
            </w:tcBorders>
            <w:shd w:val="clear" w:color="auto" w:fill="auto"/>
            <w:noWrap/>
            <w:vAlign w:val="bottom"/>
          </w:tcPr>
          <w:p w14:paraId="3802A6C1" w14:textId="77777777" w:rsidR="00BC6637" w:rsidRPr="00614417" w:rsidRDefault="00BC6637">
            <w:pPr>
              <w:rPr>
                <w:rFonts w:ascii="Arial" w:hAnsi="Arial" w:cs="Arial"/>
                <w:b/>
                <w:bCs/>
                <w:color w:val="000000"/>
                <w:sz w:val="20"/>
                <w:szCs w:val="20"/>
              </w:rPr>
            </w:pPr>
          </w:p>
        </w:tc>
        <w:tc>
          <w:tcPr>
            <w:tcW w:w="540" w:type="dxa"/>
            <w:tcBorders>
              <w:top w:val="nil"/>
              <w:left w:val="nil"/>
              <w:bottom w:val="nil"/>
              <w:right w:val="nil"/>
            </w:tcBorders>
            <w:shd w:val="clear" w:color="auto" w:fill="auto"/>
            <w:noWrap/>
            <w:vAlign w:val="bottom"/>
          </w:tcPr>
          <w:p w14:paraId="58C4002C" w14:textId="77777777" w:rsidR="00BC6637" w:rsidRPr="00614417" w:rsidRDefault="00BC6637">
            <w:pPr>
              <w:rPr>
                <w:rFonts w:ascii="Arial" w:hAnsi="Arial" w:cs="Arial"/>
                <w:b/>
                <w:bCs/>
                <w:color w:val="000000"/>
                <w:sz w:val="20"/>
                <w:szCs w:val="20"/>
              </w:rPr>
            </w:pPr>
          </w:p>
        </w:tc>
        <w:tc>
          <w:tcPr>
            <w:tcW w:w="1440" w:type="dxa"/>
            <w:tcBorders>
              <w:top w:val="nil"/>
              <w:left w:val="nil"/>
              <w:bottom w:val="nil"/>
              <w:right w:val="nil"/>
            </w:tcBorders>
            <w:shd w:val="clear" w:color="auto" w:fill="auto"/>
            <w:noWrap/>
            <w:vAlign w:val="bottom"/>
          </w:tcPr>
          <w:p w14:paraId="72476B74" w14:textId="77777777" w:rsidR="00BC6637" w:rsidRPr="00614417" w:rsidRDefault="00BC6637">
            <w:pPr>
              <w:rPr>
                <w:rFonts w:ascii="Arial" w:hAnsi="Arial" w:cs="Arial"/>
                <w:b/>
                <w:bCs/>
                <w:color w:val="000000"/>
                <w:sz w:val="20"/>
                <w:szCs w:val="20"/>
              </w:rPr>
            </w:pPr>
          </w:p>
        </w:tc>
      </w:tr>
      <w:tr w:rsidR="00BC6637" w:rsidRPr="00614417" w14:paraId="7F148B5A" w14:textId="77777777">
        <w:trPr>
          <w:gridAfter w:val="4"/>
          <w:wAfter w:w="5760" w:type="dxa"/>
          <w:trHeight w:val="300"/>
        </w:trPr>
        <w:tc>
          <w:tcPr>
            <w:tcW w:w="9270" w:type="dxa"/>
            <w:gridSpan w:val="5"/>
            <w:tcBorders>
              <w:top w:val="nil"/>
              <w:left w:val="nil"/>
              <w:bottom w:val="nil"/>
              <w:right w:val="nil"/>
            </w:tcBorders>
            <w:shd w:val="clear" w:color="auto" w:fill="auto"/>
            <w:noWrap/>
            <w:vAlign w:val="bottom"/>
          </w:tcPr>
          <w:p w14:paraId="3D0189E9" w14:textId="77777777" w:rsidR="00BC6637" w:rsidRPr="00614417" w:rsidRDefault="00BC6637">
            <w:pPr>
              <w:rPr>
                <w:rFonts w:ascii="Arial" w:hAnsi="Arial" w:cs="Arial"/>
                <w:sz w:val="20"/>
                <w:szCs w:val="20"/>
              </w:rPr>
            </w:pPr>
            <w:r w:rsidRPr="00614417">
              <w:rPr>
                <w:rFonts w:ascii="Arial" w:hAnsi="Arial" w:cs="Arial"/>
                <w:color w:val="000000"/>
                <w:sz w:val="20"/>
                <w:szCs w:val="20"/>
              </w:rPr>
              <w:t>Cash and cash equivalents included in the statement of cash flows comprise the following amounts in the Local Council Statement of Financial Position:</w:t>
            </w:r>
          </w:p>
        </w:tc>
      </w:tr>
      <w:tr w:rsidR="00BC6637" w:rsidRPr="00614417" w14:paraId="0D9CD097" w14:textId="77777777">
        <w:trPr>
          <w:trHeight w:val="285"/>
        </w:trPr>
        <w:tc>
          <w:tcPr>
            <w:tcW w:w="9270" w:type="dxa"/>
            <w:gridSpan w:val="5"/>
            <w:tcBorders>
              <w:top w:val="nil"/>
              <w:left w:val="nil"/>
              <w:bottom w:val="nil"/>
              <w:right w:val="nil"/>
            </w:tcBorders>
            <w:shd w:val="clear" w:color="auto" w:fill="auto"/>
            <w:noWrap/>
            <w:vAlign w:val="bottom"/>
          </w:tcPr>
          <w:p w14:paraId="5233087C" w14:textId="77777777" w:rsidR="00BC6637" w:rsidRPr="00614417" w:rsidRDefault="00BC6637">
            <w:pPr>
              <w:rPr>
                <w:rFonts w:ascii="Arial" w:hAnsi="Arial" w:cs="Arial"/>
                <w:color w:val="000000"/>
                <w:sz w:val="20"/>
                <w:szCs w:val="20"/>
              </w:rPr>
            </w:pPr>
          </w:p>
        </w:tc>
        <w:tc>
          <w:tcPr>
            <w:tcW w:w="1440" w:type="dxa"/>
          </w:tcPr>
          <w:p w14:paraId="0AD96294" w14:textId="77777777" w:rsidR="00BC6637" w:rsidRPr="00614417" w:rsidRDefault="00BC6637">
            <w:pPr>
              <w:rPr>
                <w:rFonts w:ascii="Arial" w:hAnsi="Arial" w:cs="Arial"/>
                <w:sz w:val="20"/>
                <w:szCs w:val="20"/>
              </w:rPr>
            </w:pPr>
          </w:p>
        </w:tc>
        <w:tc>
          <w:tcPr>
            <w:tcW w:w="1440" w:type="dxa"/>
            <w:tcBorders>
              <w:top w:val="nil"/>
              <w:left w:val="nil"/>
              <w:bottom w:val="nil"/>
              <w:right w:val="nil"/>
            </w:tcBorders>
            <w:shd w:val="clear" w:color="auto" w:fill="auto"/>
            <w:vAlign w:val="bottom"/>
          </w:tcPr>
          <w:p w14:paraId="50A77FF6" w14:textId="77777777" w:rsidR="00BC6637" w:rsidRPr="00614417" w:rsidRDefault="00BC6637">
            <w:pPr>
              <w:rPr>
                <w:rFonts w:ascii="Arial" w:hAnsi="Arial" w:cs="Arial"/>
                <w:sz w:val="20"/>
                <w:szCs w:val="20"/>
              </w:rPr>
            </w:pPr>
          </w:p>
        </w:tc>
        <w:tc>
          <w:tcPr>
            <w:tcW w:w="1440" w:type="dxa"/>
            <w:tcBorders>
              <w:top w:val="nil"/>
              <w:left w:val="nil"/>
              <w:bottom w:val="nil"/>
              <w:right w:val="nil"/>
            </w:tcBorders>
            <w:shd w:val="clear" w:color="auto" w:fill="auto"/>
            <w:vAlign w:val="bottom"/>
          </w:tcPr>
          <w:p w14:paraId="44E4E30C" w14:textId="77777777" w:rsidR="00BC6637" w:rsidRPr="00614417" w:rsidRDefault="00BC6637">
            <w:pPr>
              <w:rPr>
                <w:rFonts w:ascii="Arial" w:hAnsi="Arial" w:cs="Arial"/>
                <w:sz w:val="20"/>
                <w:szCs w:val="20"/>
              </w:rPr>
            </w:pPr>
          </w:p>
        </w:tc>
        <w:tc>
          <w:tcPr>
            <w:tcW w:w="1440" w:type="dxa"/>
            <w:tcBorders>
              <w:top w:val="nil"/>
              <w:left w:val="nil"/>
              <w:bottom w:val="nil"/>
              <w:right w:val="nil"/>
            </w:tcBorders>
            <w:shd w:val="clear" w:color="auto" w:fill="auto"/>
            <w:vAlign w:val="bottom"/>
          </w:tcPr>
          <w:p w14:paraId="1BE725AB" w14:textId="77777777" w:rsidR="00BC6637" w:rsidRPr="00614417" w:rsidRDefault="00BC6637">
            <w:pPr>
              <w:rPr>
                <w:rFonts w:ascii="Arial" w:hAnsi="Arial" w:cs="Arial"/>
                <w:sz w:val="20"/>
                <w:szCs w:val="20"/>
              </w:rPr>
            </w:pPr>
          </w:p>
        </w:tc>
      </w:tr>
      <w:tr w:rsidR="00BC6637" w:rsidRPr="00614417" w14:paraId="5C53A3E6" w14:textId="77777777">
        <w:trPr>
          <w:gridAfter w:val="4"/>
          <w:wAfter w:w="5760" w:type="dxa"/>
          <w:trHeight w:val="285"/>
        </w:trPr>
        <w:tc>
          <w:tcPr>
            <w:tcW w:w="5130" w:type="dxa"/>
            <w:tcBorders>
              <w:top w:val="nil"/>
              <w:left w:val="nil"/>
              <w:bottom w:val="nil"/>
              <w:right w:val="nil"/>
            </w:tcBorders>
            <w:noWrap/>
            <w:vAlign w:val="center"/>
          </w:tcPr>
          <w:p w14:paraId="53FADE90" w14:textId="77777777" w:rsidR="00BC6637" w:rsidRPr="00614417" w:rsidRDefault="00BC6637">
            <w:pPr>
              <w:jc w:val="both"/>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5A390C82" w14:textId="77777777" w:rsidR="00BC6637" w:rsidRPr="00614417" w:rsidRDefault="00BC6637">
            <w:pPr>
              <w:jc w:val="both"/>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59A1BB08" w14:textId="77777777" w:rsidR="00BC6637" w:rsidRPr="0005522A" w:rsidRDefault="00BC6637">
            <w:pPr>
              <w:jc w:val="right"/>
              <w:rPr>
                <w:rFonts w:ascii="Arial" w:hAnsi="Arial" w:cs="Arial"/>
                <w:b/>
                <w:bCs/>
                <w:color w:val="000000"/>
                <w:sz w:val="20"/>
                <w:szCs w:val="20"/>
              </w:rPr>
            </w:pPr>
            <w:r>
              <w:rPr>
                <w:rFonts w:ascii="Arial" w:hAnsi="Arial" w:cs="Arial"/>
                <w:b/>
                <w:bCs/>
                <w:color w:val="000000"/>
                <w:sz w:val="20"/>
                <w:szCs w:val="20"/>
              </w:rPr>
              <w:t>202</w:t>
            </w:r>
            <w:r w:rsidR="00E52D4D">
              <w:rPr>
                <w:rFonts w:ascii="Arial" w:hAnsi="Arial" w:cs="Arial"/>
                <w:b/>
                <w:bCs/>
                <w:color w:val="000000"/>
                <w:sz w:val="20"/>
                <w:szCs w:val="20"/>
              </w:rPr>
              <w:t>4</w:t>
            </w:r>
          </w:p>
        </w:tc>
        <w:tc>
          <w:tcPr>
            <w:tcW w:w="540" w:type="dxa"/>
            <w:tcBorders>
              <w:top w:val="nil"/>
              <w:left w:val="nil"/>
              <w:bottom w:val="nil"/>
              <w:right w:val="nil"/>
            </w:tcBorders>
            <w:shd w:val="clear" w:color="auto" w:fill="auto"/>
            <w:noWrap/>
            <w:vAlign w:val="bottom"/>
          </w:tcPr>
          <w:p w14:paraId="2C90F9A6" w14:textId="77777777" w:rsidR="00BC6637" w:rsidRPr="00614417" w:rsidRDefault="00BC6637">
            <w:pPr>
              <w:jc w:val="right"/>
              <w:rPr>
                <w:rFonts w:ascii="Arial" w:hAnsi="Arial" w:cs="Arial"/>
                <w:sz w:val="20"/>
                <w:szCs w:val="20"/>
              </w:rPr>
            </w:pPr>
          </w:p>
        </w:tc>
        <w:tc>
          <w:tcPr>
            <w:tcW w:w="1440" w:type="dxa"/>
            <w:tcBorders>
              <w:top w:val="nil"/>
              <w:left w:val="nil"/>
              <w:bottom w:val="nil"/>
              <w:right w:val="nil"/>
            </w:tcBorders>
            <w:shd w:val="clear" w:color="auto" w:fill="auto"/>
            <w:noWrap/>
            <w:vAlign w:val="bottom"/>
          </w:tcPr>
          <w:p w14:paraId="50C623AE" w14:textId="77777777" w:rsidR="00BC6637" w:rsidRPr="0005522A" w:rsidRDefault="00BC6637">
            <w:pPr>
              <w:jc w:val="right"/>
              <w:rPr>
                <w:rFonts w:ascii="Arial" w:hAnsi="Arial" w:cs="Arial"/>
                <w:b/>
                <w:bCs/>
                <w:color w:val="000000"/>
                <w:sz w:val="20"/>
                <w:szCs w:val="20"/>
              </w:rPr>
            </w:pPr>
            <w:r>
              <w:rPr>
                <w:rFonts w:ascii="Arial" w:hAnsi="Arial" w:cs="Arial"/>
                <w:b/>
                <w:bCs/>
                <w:color w:val="000000"/>
                <w:sz w:val="20"/>
                <w:szCs w:val="20"/>
              </w:rPr>
              <w:t>202</w:t>
            </w:r>
            <w:r w:rsidR="00E52D4D">
              <w:rPr>
                <w:rFonts w:ascii="Arial" w:hAnsi="Arial" w:cs="Arial"/>
                <w:b/>
                <w:bCs/>
                <w:color w:val="000000"/>
                <w:sz w:val="20"/>
                <w:szCs w:val="20"/>
              </w:rPr>
              <w:t>3</w:t>
            </w:r>
          </w:p>
        </w:tc>
      </w:tr>
      <w:tr w:rsidR="00BC6637" w:rsidRPr="00614417" w14:paraId="45E01D35" w14:textId="77777777">
        <w:trPr>
          <w:gridAfter w:val="4"/>
          <w:wAfter w:w="5760" w:type="dxa"/>
          <w:trHeight w:val="255"/>
        </w:trPr>
        <w:tc>
          <w:tcPr>
            <w:tcW w:w="5130" w:type="dxa"/>
            <w:tcBorders>
              <w:top w:val="nil"/>
              <w:left w:val="nil"/>
              <w:bottom w:val="nil"/>
              <w:right w:val="nil"/>
            </w:tcBorders>
            <w:shd w:val="clear" w:color="auto" w:fill="auto"/>
            <w:vAlign w:val="bottom"/>
          </w:tcPr>
          <w:p w14:paraId="0FC398A8" w14:textId="77777777" w:rsidR="00BC6637" w:rsidRPr="00614417" w:rsidRDefault="00BC6637">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5DC4204C" w14:textId="77777777" w:rsidR="00BC6637" w:rsidRPr="00614417" w:rsidRDefault="00BC6637">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4817F773" w14:textId="77777777" w:rsidR="00BC6637" w:rsidRPr="00646182" w:rsidRDefault="00BC6637">
            <w:pPr>
              <w:jc w:val="right"/>
              <w:rPr>
                <w:rFonts w:ascii="Arial" w:hAnsi="Arial" w:cs="Arial"/>
                <w:b/>
                <w:color w:val="000000"/>
                <w:sz w:val="20"/>
                <w:szCs w:val="20"/>
              </w:rPr>
            </w:pPr>
            <w:r>
              <w:rPr>
                <w:rFonts w:ascii="Arial" w:hAnsi="Arial" w:cs="Arial"/>
                <w:b/>
                <w:color w:val="000000"/>
                <w:sz w:val="20"/>
                <w:szCs w:val="20"/>
              </w:rPr>
              <w:t>Euro</w:t>
            </w:r>
          </w:p>
        </w:tc>
        <w:tc>
          <w:tcPr>
            <w:tcW w:w="540" w:type="dxa"/>
            <w:tcBorders>
              <w:top w:val="nil"/>
              <w:left w:val="nil"/>
              <w:bottom w:val="nil"/>
              <w:right w:val="nil"/>
            </w:tcBorders>
            <w:shd w:val="clear" w:color="auto" w:fill="auto"/>
            <w:noWrap/>
            <w:vAlign w:val="bottom"/>
          </w:tcPr>
          <w:p w14:paraId="5A7CC992" w14:textId="77777777" w:rsidR="00BC6637" w:rsidRPr="00614417" w:rsidRDefault="00BC6637">
            <w:pPr>
              <w:jc w:val="right"/>
              <w:rPr>
                <w:rFonts w:ascii="Arial" w:hAnsi="Arial" w:cs="Arial"/>
                <w:b/>
                <w:bCs/>
                <w:i/>
                <w:iCs/>
                <w:sz w:val="20"/>
                <w:szCs w:val="20"/>
              </w:rPr>
            </w:pPr>
          </w:p>
        </w:tc>
        <w:tc>
          <w:tcPr>
            <w:tcW w:w="1440" w:type="dxa"/>
            <w:tcBorders>
              <w:top w:val="nil"/>
              <w:left w:val="nil"/>
              <w:bottom w:val="nil"/>
              <w:right w:val="nil"/>
            </w:tcBorders>
            <w:shd w:val="clear" w:color="auto" w:fill="auto"/>
            <w:noWrap/>
            <w:vAlign w:val="bottom"/>
          </w:tcPr>
          <w:p w14:paraId="004DDB3B" w14:textId="77777777" w:rsidR="00BC6637" w:rsidRPr="002F2B53" w:rsidRDefault="00BC6637">
            <w:pPr>
              <w:jc w:val="right"/>
              <w:rPr>
                <w:rFonts w:ascii="Arial" w:hAnsi="Arial" w:cs="Arial"/>
                <w:b/>
                <w:color w:val="000000"/>
                <w:sz w:val="20"/>
                <w:szCs w:val="20"/>
              </w:rPr>
            </w:pPr>
            <w:r>
              <w:rPr>
                <w:rFonts w:ascii="Arial" w:hAnsi="Arial" w:cs="Arial"/>
                <w:b/>
                <w:color w:val="000000"/>
                <w:sz w:val="20"/>
                <w:szCs w:val="20"/>
              </w:rPr>
              <w:t>Euro</w:t>
            </w:r>
          </w:p>
        </w:tc>
      </w:tr>
      <w:tr w:rsidR="00E52D4D" w:rsidRPr="00614417" w14:paraId="36351B2C" w14:textId="77777777">
        <w:trPr>
          <w:gridAfter w:val="4"/>
          <w:wAfter w:w="5760" w:type="dxa"/>
          <w:trHeight w:val="255"/>
        </w:trPr>
        <w:tc>
          <w:tcPr>
            <w:tcW w:w="5130" w:type="dxa"/>
            <w:tcBorders>
              <w:top w:val="nil"/>
              <w:left w:val="nil"/>
              <w:bottom w:val="nil"/>
              <w:right w:val="nil"/>
            </w:tcBorders>
            <w:shd w:val="clear" w:color="auto" w:fill="auto"/>
            <w:vAlign w:val="bottom"/>
          </w:tcPr>
          <w:p w14:paraId="41CD4BA1" w14:textId="77777777" w:rsidR="00E52D4D" w:rsidRDefault="00E52D4D" w:rsidP="00E52D4D">
            <w:pPr>
              <w:rPr>
                <w:rFonts w:ascii="Arial" w:hAnsi="Arial" w:cs="Arial"/>
                <w:color w:val="000000"/>
                <w:sz w:val="20"/>
                <w:szCs w:val="20"/>
              </w:rPr>
            </w:pPr>
          </w:p>
          <w:p w14:paraId="7BDB2B63" w14:textId="77777777" w:rsidR="00E52D4D" w:rsidRPr="00614417" w:rsidRDefault="00E52D4D" w:rsidP="00E52D4D">
            <w:pPr>
              <w:rPr>
                <w:rFonts w:ascii="Arial" w:hAnsi="Arial" w:cs="Arial"/>
                <w:color w:val="000000"/>
                <w:sz w:val="20"/>
                <w:szCs w:val="20"/>
              </w:rPr>
            </w:pPr>
            <w:r>
              <w:rPr>
                <w:rFonts w:ascii="Arial" w:hAnsi="Arial" w:cs="Arial"/>
                <w:color w:val="000000"/>
                <w:sz w:val="20"/>
                <w:szCs w:val="20"/>
              </w:rPr>
              <w:t>Bank balances: Ordinary funds</w:t>
            </w:r>
          </w:p>
        </w:tc>
        <w:tc>
          <w:tcPr>
            <w:tcW w:w="720" w:type="dxa"/>
            <w:tcBorders>
              <w:top w:val="nil"/>
              <w:left w:val="nil"/>
              <w:bottom w:val="nil"/>
              <w:right w:val="nil"/>
            </w:tcBorders>
            <w:shd w:val="clear" w:color="auto" w:fill="auto"/>
            <w:noWrap/>
            <w:vAlign w:val="bottom"/>
          </w:tcPr>
          <w:p w14:paraId="221C753F" w14:textId="77777777" w:rsidR="00E52D4D" w:rsidRPr="00614417" w:rsidRDefault="00E52D4D" w:rsidP="00E52D4D">
            <w:pPr>
              <w:rPr>
                <w:rFonts w:ascii="Arial" w:hAnsi="Arial" w:cs="Arial"/>
                <w:color w:val="000000"/>
                <w:sz w:val="20"/>
                <w:szCs w:val="20"/>
              </w:rPr>
            </w:pPr>
          </w:p>
        </w:tc>
        <w:tc>
          <w:tcPr>
            <w:tcW w:w="1440" w:type="dxa"/>
            <w:tcBorders>
              <w:top w:val="nil"/>
              <w:left w:val="nil"/>
              <w:right w:val="nil"/>
            </w:tcBorders>
            <w:shd w:val="clear" w:color="auto" w:fill="auto"/>
            <w:noWrap/>
            <w:vAlign w:val="bottom"/>
          </w:tcPr>
          <w:p w14:paraId="38CAA42A" w14:textId="77777777" w:rsidR="00E52D4D" w:rsidRPr="00646182" w:rsidRDefault="00E52D4D" w:rsidP="00E52D4D">
            <w:pPr>
              <w:jc w:val="right"/>
              <w:rPr>
                <w:rFonts w:ascii="Arial" w:hAnsi="Arial" w:cs="Arial"/>
                <w:b/>
                <w:bCs/>
                <w:i/>
                <w:iCs/>
                <w:sz w:val="20"/>
                <w:szCs w:val="20"/>
              </w:rPr>
            </w:pPr>
            <w:r>
              <w:rPr>
                <w:rFonts w:ascii="Arial" w:hAnsi="Arial" w:cs="Arial"/>
                <w:b/>
                <w:sz w:val="20"/>
                <w:szCs w:val="20"/>
                <w:lang w:eastAsia="en-GB"/>
              </w:rPr>
              <w:t>482,011</w:t>
            </w:r>
          </w:p>
        </w:tc>
        <w:tc>
          <w:tcPr>
            <w:tcW w:w="540" w:type="dxa"/>
            <w:tcBorders>
              <w:top w:val="nil"/>
              <w:left w:val="nil"/>
              <w:bottom w:val="nil"/>
              <w:right w:val="nil"/>
            </w:tcBorders>
            <w:shd w:val="clear" w:color="auto" w:fill="auto"/>
            <w:noWrap/>
            <w:vAlign w:val="bottom"/>
          </w:tcPr>
          <w:p w14:paraId="5108B487" w14:textId="77777777" w:rsidR="00E52D4D" w:rsidRPr="00614417" w:rsidRDefault="00E52D4D" w:rsidP="00E52D4D">
            <w:pPr>
              <w:jc w:val="right"/>
              <w:rPr>
                <w:rFonts w:ascii="Arial" w:hAnsi="Arial" w:cs="Arial"/>
                <w:b/>
                <w:bCs/>
                <w:i/>
                <w:iCs/>
                <w:sz w:val="20"/>
                <w:szCs w:val="20"/>
              </w:rPr>
            </w:pPr>
          </w:p>
        </w:tc>
        <w:tc>
          <w:tcPr>
            <w:tcW w:w="1440" w:type="dxa"/>
            <w:tcBorders>
              <w:top w:val="nil"/>
              <w:left w:val="nil"/>
              <w:right w:val="nil"/>
            </w:tcBorders>
            <w:shd w:val="clear" w:color="auto" w:fill="auto"/>
            <w:noWrap/>
            <w:vAlign w:val="bottom"/>
          </w:tcPr>
          <w:p w14:paraId="56026DA4" w14:textId="77777777" w:rsidR="00E52D4D" w:rsidRPr="00E52D4D" w:rsidRDefault="00E52D4D" w:rsidP="00E52D4D">
            <w:pPr>
              <w:jc w:val="right"/>
              <w:rPr>
                <w:rFonts w:ascii="Arial" w:hAnsi="Arial" w:cs="Arial"/>
                <w:bCs/>
                <w:i/>
                <w:iCs/>
                <w:sz w:val="20"/>
                <w:szCs w:val="20"/>
              </w:rPr>
            </w:pPr>
            <w:r w:rsidRPr="00E52D4D">
              <w:rPr>
                <w:rFonts w:ascii="Arial" w:hAnsi="Arial" w:cs="Arial"/>
                <w:bCs/>
                <w:sz w:val="20"/>
                <w:szCs w:val="20"/>
                <w:lang w:eastAsia="en-GB"/>
              </w:rPr>
              <w:t>355,874</w:t>
            </w:r>
          </w:p>
        </w:tc>
      </w:tr>
      <w:tr w:rsidR="00E52D4D" w:rsidRPr="00614417" w14:paraId="5342838E" w14:textId="77777777" w:rsidTr="00113CD9">
        <w:trPr>
          <w:gridAfter w:val="4"/>
          <w:wAfter w:w="5760" w:type="dxa"/>
          <w:trHeight w:val="285"/>
        </w:trPr>
        <w:tc>
          <w:tcPr>
            <w:tcW w:w="5130" w:type="dxa"/>
            <w:tcBorders>
              <w:top w:val="nil"/>
              <w:left w:val="nil"/>
              <w:bottom w:val="nil"/>
              <w:right w:val="nil"/>
            </w:tcBorders>
            <w:shd w:val="clear" w:color="auto" w:fill="auto"/>
            <w:noWrap/>
            <w:vAlign w:val="bottom"/>
          </w:tcPr>
          <w:p w14:paraId="2E6044B9" w14:textId="77777777" w:rsidR="00E52D4D" w:rsidRPr="00614417" w:rsidRDefault="00E52D4D" w:rsidP="00E52D4D">
            <w:pPr>
              <w:rPr>
                <w:rFonts w:ascii="Arial" w:hAnsi="Arial" w:cs="Arial"/>
                <w:color w:val="000000"/>
                <w:sz w:val="20"/>
                <w:szCs w:val="20"/>
              </w:rPr>
            </w:pPr>
            <w:r>
              <w:rPr>
                <w:rFonts w:ascii="Arial" w:hAnsi="Arial" w:cs="Arial"/>
                <w:color w:val="000000"/>
                <w:sz w:val="20"/>
                <w:szCs w:val="20"/>
              </w:rPr>
              <w:t>Cash in Hand</w:t>
            </w:r>
          </w:p>
        </w:tc>
        <w:tc>
          <w:tcPr>
            <w:tcW w:w="720" w:type="dxa"/>
            <w:tcBorders>
              <w:top w:val="nil"/>
              <w:left w:val="nil"/>
              <w:bottom w:val="nil"/>
              <w:right w:val="nil"/>
            </w:tcBorders>
            <w:shd w:val="clear" w:color="auto" w:fill="auto"/>
            <w:noWrap/>
            <w:vAlign w:val="bottom"/>
          </w:tcPr>
          <w:p w14:paraId="3E39299A" w14:textId="77777777" w:rsidR="00E52D4D" w:rsidRPr="00614417" w:rsidRDefault="00E52D4D" w:rsidP="00E52D4D">
            <w:pPr>
              <w:rPr>
                <w:rFonts w:ascii="Arial" w:hAnsi="Arial" w:cs="Arial"/>
                <w:color w:val="000000"/>
                <w:sz w:val="20"/>
                <w:szCs w:val="20"/>
              </w:rPr>
            </w:pPr>
          </w:p>
        </w:tc>
        <w:tc>
          <w:tcPr>
            <w:tcW w:w="1440" w:type="dxa"/>
            <w:tcBorders>
              <w:top w:val="nil"/>
              <w:left w:val="nil"/>
              <w:bottom w:val="single" w:sz="4" w:space="0" w:color="auto"/>
              <w:right w:val="nil"/>
            </w:tcBorders>
            <w:shd w:val="clear" w:color="auto" w:fill="auto"/>
            <w:noWrap/>
            <w:vAlign w:val="bottom"/>
          </w:tcPr>
          <w:p w14:paraId="31FDBBDC" w14:textId="77777777" w:rsidR="00E52D4D" w:rsidRDefault="00E52D4D" w:rsidP="00E52D4D">
            <w:pPr>
              <w:jc w:val="right"/>
              <w:rPr>
                <w:rFonts w:ascii="Arial" w:hAnsi="Arial" w:cs="Arial"/>
                <w:b/>
                <w:bCs/>
                <w:color w:val="000000"/>
                <w:sz w:val="20"/>
                <w:szCs w:val="20"/>
              </w:rPr>
            </w:pPr>
            <w:r>
              <w:rPr>
                <w:rFonts w:ascii="Arial" w:hAnsi="Arial" w:cs="Arial"/>
                <w:b/>
                <w:bCs/>
                <w:color w:val="000000"/>
                <w:sz w:val="20"/>
                <w:szCs w:val="20"/>
              </w:rPr>
              <w:t>245</w:t>
            </w:r>
          </w:p>
        </w:tc>
        <w:tc>
          <w:tcPr>
            <w:tcW w:w="540" w:type="dxa"/>
            <w:tcBorders>
              <w:top w:val="nil"/>
              <w:left w:val="nil"/>
              <w:bottom w:val="nil"/>
              <w:right w:val="nil"/>
            </w:tcBorders>
            <w:shd w:val="clear" w:color="auto" w:fill="auto"/>
            <w:noWrap/>
            <w:vAlign w:val="bottom"/>
          </w:tcPr>
          <w:p w14:paraId="6E1CA243" w14:textId="77777777" w:rsidR="00E52D4D" w:rsidRPr="00614417" w:rsidRDefault="00E52D4D" w:rsidP="00E52D4D">
            <w:pPr>
              <w:jc w:val="right"/>
              <w:rPr>
                <w:rFonts w:ascii="Arial" w:hAnsi="Arial" w:cs="Arial"/>
                <w:color w:val="000000"/>
                <w:sz w:val="20"/>
                <w:szCs w:val="20"/>
              </w:rPr>
            </w:pPr>
          </w:p>
        </w:tc>
        <w:tc>
          <w:tcPr>
            <w:tcW w:w="1440" w:type="dxa"/>
            <w:tcBorders>
              <w:top w:val="nil"/>
              <w:left w:val="nil"/>
              <w:bottom w:val="single" w:sz="4" w:space="0" w:color="auto"/>
              <w:right w:val="nil"/>
            </w:tcBorders>
            <w:shd w:val="clear" w:color="auto" w:fill="auto"/>
            <w:noWrap/>
            <w:vAlign w:val="bottom"/>
          </w:tcPr>
          <w:p w14:paraId="5B89DF25" w14:textId="77777777" w:rsidR="00E52D4D" w:rsidRPr="00E52D4D" w:rsidRDefault="00E52D4D" w:rsidP="00E52D4D">
            <w:pPr>
              <w:jc w:val="right"/>
              <w:rPr>
                <w:rFonts w:ascii="Arial" w:hAnsi="Arial" w:cs="Arial"/>
                <w:bCs/>
                <w:color w:val="000000"/>
                <w:sz w:val="20"/>
                <w:szCs w:val="20"/>
              </w:rPr>
            </w:pPr>
            <w:r w:rsidRPr="00E52D4D">
              <w:rPr>
                <w:rFonts w:ascii="Arial" w:hAnsi="Arial" w:cs="Arial"/>
                <w:bCs/>
                <w:color w:val="000000"/>
                <w:sz w:val="20"/>
                <w:szCs w:val="20"/>
              </w:rPr>
              <w:t>4,062</w:t>
            </w:r>
          </w:p>
        </w:tc>
      </w:tr>
      <w:tr w:rsidR="00E52D4D" w:rsidRPr="00614417" w14:paraId="50F2EF80" w14:textId="77777777" w:rsidTr="00113CD9">
        <w:trPr>
          <w:gridAfter w:val="4"/>
          <w:wAfter w:w="5760" w:type="dxa"/>
          <w:trHeight w:val="285"/>
        </w:trPr>
        <w:tc>
          <w:tcPr>
            <w:tcW w:w="5130" w:type="dxa"/>
            <w:tcBorders>
              <w:top w:val="nil"/>
              <w:left w:val="nil"/>
              <w:bottom w:val="nil"/>
              <w:right w:val="nil"/>
            </w:tcBorders>
            <w:shd w:val="clear" w:color="auto" w:fill="auto"/>
            <w:noWrap/>
            <w:vAlign w:val="bottom"/>
          </w:tcPr>
          <w:p w14:paraId="39BDB4C1" w14:textId="77777777" w:rsidR="00E52D4D" w:rsidRPr="00614417" w:rsidRDefault="00E52D4D" w:rsidP="00E52D4D">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3DCC259B" w14:textId="77777777" w:rsidR="00E52D4D" w:rsidRPr="00614417" w:rsidRDefault="00E52D4D" w:rsidP="00E52D4D">
            <w:pPr>
              <w:rPr>
                <w:rFonts w:ascii="Arial" w:hAnsi="Arial" w:cs="Arial"/>
                <w:color w:val="000000"/>
                <w:sz w:val="20"/>
                <w:szCs w:val="20"/>
              </w:rPr>
            </w:pPr>
          </w:p>
        </w:tc>
        <w:tc>
          <w:tcPr>
            <w:tcW w:w="1440" w:type="dxa"/>
            <w:tcBorders>
              <w:top w:val="single" w:sz="4" w:space="0" w:color="auto"/>
              <w:left w:val="nil"/>
              <w:bottom w:val="double" w:sz="4" w:space="0" w:color="auto"/>
              <w:right w:val="nil"/>
            </w:tcBorders>
            <w:shd w:val="clear" w:color="auto" w:fill="auto"/>
            <w:noWrap/>
            <w:vAlign w:val="bottom"/>
          </w:tcPr>
          <w:p w14:paraId="5BCB8ED0" w14:textId="77777777" w:rsidR="00E52D4D" w:rsidRDefault="00E52D4D" w:rsidP="00E52D4D">
            <w:pPr>
              <w:jc w:val="right"/>
              <w:rPr>
                <w:rFonts w:ascii="Arial" w:hAnsi="Arial" w:cs="Arial"/>
                <w:b/>
                <w:bCs/>
                <w:color w:val="000000"/>
                <w:sz w:val="20"/>
                <w:szCs w:val="20"/>
              </w:rPr>
            </w:pPr>
            <w:r>
              <w:rPr>
                <w:rFonts w:ascii="Arial" w:hAnsi="Arial" w:cs="Arial"/>
                <w:b/>
                <w:bCs/>
                <w:color w:val="000000"/>
                <w:sz w:val="20"/>
                <w:szCs w:val="20"/>
              </w:rPr>
              <w:t>482,256</w:t>
            </w:r>
          </w:p>
        </w:tc>
        <w:tc>
          <w:tcPr>
            <w:tcW w:w="540" w:type="dxa"/>
            <w:tcBorders>
              <w:top w:val="nil"/>
              <w:left w:val="nil"/>
              <w:bottom w:val="nil"/>
              <w:right w:val="nil"/>
            </w:tcBorders>
            <w:shd w:val="clear" w:color="auto" w:fill="auto"/>
            <w:noWrap/>
            <w:vAlign w:val="bottom"/>
          </w:tcPr>
          <w:p w14:paraId="2B32A3CC" w14:textId="77777777" w:rsidR="00E52D4D" w:rsidRPr="00614417" w:rsidRDefault="00E52D4D" w:rsidP="00E52D4D">
            <w:pPr>
              <w:jc w:val="right"/>
              <w:rPr>
                <w:rFonts w:ascii="Arial" w:hAnsi="Arial" w:cs="Arial"/>
                <w:color w:val="000000"/>
                <w:sz w:val="20"/>
                <w:szCs w:val="20"/>
              </w:rPr>
            </w:pPr>
          </w:p>
        </w:tc>
        <w:tc>
          <w:tcPr>
            <w:tcW w:w="1440" w:type="dxa"/>
            <w:tcBorders>
              <w:top w:val="single" w:sz="4" w:space="0" w:color="auto"/>
              <w:left w:val="nil"/>
              <w:bottom w:val="double" w:sz="4" w:space="0" w:color="auto"/>
              <w:right w:val="nil"/>
            </w:tcBorders>
            <w:shd w:val="clear" w:color="auto" w:fill="auto"/>
            <w:noWrap/>
            <w:vAlign w:val="bottom"/>
          </w:tcPr>
          <w:p w14:paraId="50C2819B" w14:textId="77777777" w:rsidR="00E52D4D" w:rsidRPr="00E52D4D" w:rsidRDefault="00E52D4D" w:rsidP="00E52D4D">
            <w:pPr>
              <w:jc w:val="right"/>
              <w:rPr>
                <w:rFonts w:ascii="Arial" w:hAnsi="Arial" w:cs="Arial"/>
                <w:bCs/>
                <w:color w:val="000000"/>
                <w:sz w:val="20"/>
                <w:szCs w:val="20"/>
              </w:rPr>
            </w:pPr>
            <w:r w:rsidRPr="00E52D4D">
              <w:rPr>
                <w:rFonts w:ascii="Arial" w:hAnsi="Arial" w:cs="Arial"/>
                <w:bCs/>
                <w:color w:val="000000"/>
                <w:sz w:val="20"/>
                <w:szCs w:val="20"/>
              </w:rPr>
              <w:t>359,936</w:t>
            </w:r>
          </w:p>
        </w:tc>
      </w:tr>
    </w:tbl>
    <w:p w14:paraId="12DAD353" w14:textId="77777777" w:rsidR="0062734F" w:rsidRPr="00614417" w:rsidRDefault="0062734F" w:rsidP="000A47B7">
      <w:pPr>
        <w:jc w:val="both"/>
        <w:outlineLvl w:val="0"/>
        <w:rPr>
          <w:rFonts w:ascii="Arial" w:hAnsi="Arial" w:cs="Arial"/>
          <w:sz w:val="20"/>
          <w:szCs w:val="20"/>
        </w:rPr>
      </w:pPr>
    </w:p>
    <w:tbl>
      <w:tblPr>
        <w:tblW w:w="9309" w:type="dxa"/>
        <w:tblInd w:w="-72" w:type="dxa"/>
        <w:tblLook w:val="0000" w:firstRow="0" w:lastRow="0" w:firstColumn="0" w:lastColumn="0" w:noHBand="0" w:noVBand="0"/>
      </w:tblPr>
      <w:tblGrid>
        <w:gridCol w:w="5194"/>
        <w:gridCol w:w="798"/>
        <w:gridCol w:w="1349"/>
        <w:gridCol w:w="536"/>
        <w:gridCol w:w="1432"/>
      </w:tblGrid>
      <w:tr w:rsidR="00E50446" w:rsidRPr="00614417" w14:paraId="3B14BCB6" w14:textId="77777777" w:rsidTr="008F5E58">
        <w:trPr>
          <w:trHeight w:val="254"/>
        </w:trPr>
        <w:tc>
          <w:tcPr>
            <w:tcW w:w="5194" w:type="dxa"/>
            <w:tcBorders>
              <w:top w:val="nil"/>
              <w:left w:val="nil"/>
              <w:bottom w:val="nil"/>
              <w:right w:val="nil"/>
            </w:tcBorders>
            <w:shd w:val="clear" w:color="auto" w:fill="auto"/>
            <w:noWrap/>
            <w:vAlign w:val="bottom"/>
          </w:tcPr>
          <w:p w14:paraId="6FE9D81D" w14:textId="77777777" w:rsidR="00E50446" w:rsidRPr="00614417" w:rsidRDefault="00E50446" w:rsidP="00BC6637">
            <w:pPr>
              <w:rPr>
                <w:rFonts w:ascii="Arial" w:hAnsi="Arial" w:cs="Arial"/>
                <w:color w:val="000000"/>
                <w:sz w:val="20"/>
                <w:szCs w:val="20"/>
              </w:rPr>
            </w:pPr>
          </w:p>
        </w:tc>
        <w:tc>
          <w:tcPr>
            <w:tcW w:w="798" w:type="dxa"/>
            <w:tcBorders>
              <w:top w:val="nil"/>
              <w:left w:val="nil"/>
              <w:bottom w:val="nil"/>
              <w:right w:val="nil"/>
            </w:tcBorders>
            <w:shd w:val="clear" w:color="auto" w:fill="auto"/>
            <w:noWrap/>
            <w:vAlign w:val="bottom"/>
          </w:tcPr>
          <w:p w14:paraId="7914BCE1" w14:textId="77777777" w:rsidR="00E50446" w:rsidRPr="00614417" w:rsidRDefault="00E50446" w:rsidP="00BC6637">
            <w:pPr>
              <w:rPr>
                <w:rFonts w:ascii="Arial" w:hAnsi="Arial" w:cs="Arial"/>
                <w:color w:val="000000"/>
                <w:sz w:val="20"/>
                <w:szCs w:val="20"/>
              </w:rPr>
            </w:pPr>
          </w:p>
        </w:tc>
        <w:tc>
          <w:tcPr>
            <w:tcW w:w="1349" w:type="dxa"/>
            <w:tcBorders>
              <w:top w:val="nil"/>
              <w:left w:val="nil"/>
              <w:bottom w:val="nil"/>
              <w:right w:val="nil"/>
            </w:tcBorders>
            <w:shd w:val="clear" w:color="auto" w:fill="auto"/>
            <w:noWrap/>
            <w:vAlign w:val="bottom"/>
          </w:tcPr>
          <w:p w14:paraId="2B9EF6C1" w14:textId="77777777" w:rsidR="00E50446" w:rsidRPr="00614417" w:rsidRDefault="003E4D6A" w:rsidP="00BC6637">
            <w:pPr>
              <w:jc w:val="right"/>
              <w:rPr>
                <w:rFonts w:ascii="Arial" w:hAnsi="Arial" w:cs="Arial"/>
                <w:b/>
                <w:bCs/>
                <w:color w:val="000000"/>
                <w:sz w:val="20"/>
                <w:szCs w:val="20"/>
              </w:rPr>
            </w:pPr>
            <w:r>
              <w:rPr>
                <w:rFonts w:ascii="Arial" w:hAnsi="Arial" w:cs="Arial"/>
                <w:b/>
                <w:bCs/>
                <w:color w:val="000000"/>
                <w:sz w:val="20"/>
                <w:szCs w:val="20"/>
              </w:rPr>
              <w:t>202</w:t>
            </w:r>
            <w:r w:rsidR="00E52D4D">
              <w:rPr>
                <w:rFonts w:ascii="Arial" w:hAnsi="Arial" w:cs="Arial"/>
                <w:b/>
                <w:bCs/>
                <w:color w:val="000000"/>
                <w:sz w:val="20"/>
                <w:szCs w:val="20"/>
              </w:rPr>
              <w:t>4</w:t>
            </w:r>
          </w:p>
        </w:tc>
        <w:tc>
          <w:tcPr>
            <w:tcW w:w="536" w:type="dxa"/>
            <w:tcBorders>
              <w:top w:val="nil"/>
              <w:left w:val="nil"/>
              <w:bottom w:val="nil"/>
              <w:right w:val="nil"/>
            </w:tcBorders>
            <w:shd w:val="clear" w:color="auto" w:fill="auto"/>
            <w:noWrap/>
            <w:vAlign w:val="bottom"/>
          </w:tcPr>
          <w:p w14:paraId="0C6D1D10" w14:textId="77777777" w:rsidR="00E50446" w:rsidRPr="00614417" w:rsidRDefault="00E50446" w:rsidP="00BC6637">
            <w:pPr>
              <w:jc w:val="right"/>
              <w:rPr>
                <w:rFonts w:ascii="Arial" w:hAnsi="Arial" w:cs="Arial"/>
                <w:b/>
                <w:bCs/>
                <w:color w:val="000000"/>
                <w:sz w:val="20"/>
                <w:szCs w:val="20"/>
              </w:rPr>
            </w:pPr>
          </w:p>
        </w:tc>
        <w:tc>
          <w:tcPr>
            <w:tcW w:w="1432" w:type="dxa"/>
            <w:tcBorders>
              <w:top w:val="nil"/>
              <w:left w:val="nil"/>
              <w:bottom w:val="nil"/>
              <w:right w:val="nil"/>
            </w:tcBorders>
            <w:vAlign w:val="bottom"/>
          </w:tcPr>
          <w:p w14:paraId="5100A536" w14:textId="77777777" w:rsidR="00727794" w:rsidRDefault="00727794" w:rsidP="00BC6637">
            <w:pPr>
              <w:jc w:val="right"/>
              <w:rPr>
                <w:rFonts w:ascii="Arial" w:hAnsi="Arial" w:cs="Arial"/>
                <w:b/>
                <w:bCs/>
                <w:color w:val="000000"/>
                <w:sz w:val="20"/>
                <w:szCs w:val="20"/>
              </w:rPr>
            </w:pPr>
          </w:p>
          <w:p w14:paraId="20CEDD83" w14:textId="77777777" w:rsidR="00E50446" w:rsidRPr="00614417" w:rsidRDefault="00542B48" w:rsidP="00BC6637">
            <w:pPr>
              <w:jc w:val="right"/>
              <w:rPr>
                <w:rFonts w:ascii="Arial" w:hAnsi="Arial" w:cs="Arial"/>
                <w:b/>
                <w:bCs/>
                <w:color w:val="000000"/>
                <w:sz w:val="20"/>
                <w:szCs w:val="20"/>
              </w:rPr>
            </w:pPr>
            <w:r>
              <w:rPr>
                <w:rFonts w:ascii="Arial" w:hAnsi="Arial" w:cs="Arial"/>
                <w:b/>
                <w:bCs/>
                <w:color w:val="000000"/>
                <w:sz w:val="20"/>
                <w:szCs w:val="20"/>
              </w:rPr>
              <w:t>202</w:t>
            </w:r>
            <w:r w:rsidR="00E52D4D">
              <w:rPr>
                <w:rFonts w:ascii="Arial" w:hAnsi="Arial" w:cs="Arial"/>
                <w:b/>
                <w:bCs/>
                <w:color w:val="000000"/>
                <w:sz w:val="20"/>
                <w:szCs w:val="20"/>
              </w:rPr>
              <w:t>3</w:t>
            </w:r>
          </w:p>
        </w:tc>
      </w:tr>
      <w:tr w:rsidR="00470831" w:rsidRPr="00614417" w14:paraId="00404715" w14:textId="77777777" w:rsidTr="008F5E58">
        <w:trPr>
          <w:trHeight w:val="298"/>
        </w:trPr>
        <w:tc>
          <w:tcPr>
            <w:tcW w:w="5194" w:type="dxa"/>
            <w:tcBorders>
              <w:top w:val="nil"/>
              <w:left w:val="nil"/>
              <w:bottom w:val="nil"/>
              <w:right w:val="nil"/>
            </w:tcBorders>
            <w:shd w:val="clear" w:color="auto" w:fill="auto"/>
            <w:noWrap/>
            <w:vAlign w:val="bottom"/>
          </w:tcPr>
          <w:p w14:paraId="25986EF5" w14:textId="77777777" w:rsidR="00470831" w:rsidRPr="00614417" w:rsidRDefault="00CB2736" w:rsidP="00BC6637">
            <w:pPr>
              <w:rPr>
                <w:rFonts w:ascii="Arial" w:hAnsi="Arial" w:cs="Arial"/>
                <w:b/>
                <w:bCs/>
                <w:color w:val="000000"/>
                <w:sz w:val="20"/>
                <w:szCs w:val="20"/>
              </w:rPr>
            </w:pPr>
            <w:r w:rsidRPr="00614417">
              <w:rPr>
                <w:rFonts w:ascii="Arial" w:hAnsi="Arial" w:cs="Arial"/>
                <w:b/>
                <w:bCs/>
                <w:color w:val="000000"/>
                <w:sz w:val="20"/>
                <w:szCs w:val="20"/>
              </w:rPr>
              <w:t>1</w:t>
            </w:r>
            <w:r w:rsidR="00473D75">
              <w:rPr>
                <w:rFonts w:ascii="Arial" w:hAnsi="Arial" w:cs="Arial"/>
                <w:b/>
                <w:bCs/>
                <w:color w:val="000000"/>
                <w:sz w:val="20"/>
                <w:szCs w:val="20"/>
              </w:rPr>
              <w:t>5</w:t>
            </w:r>
            <w:r w:rsidR="00470831" w:rsidRPr="00614417">
              <w:rPr>
                <w:rFonts w:ascii="Arial" w:hAnsi="Arial" w:cs="Arial"/>
                <w:b/>
                <w:bCs/>
                <w:color w:val="000000"/>
                <w:sz w:val="20"/>
                <w:szCs w:val="20"/>
              </w:rPr>
              <w:t xml:space="preserve">. </w:t>
            </w:r>
            <w:r w:rsidR="00FA1BE9">
              <w:rPr>
                <w:rFonts w:ascii="Arial" w:hAnsi="Arial" w:cs="Arial"/>
                <w:b/>
                <w:bCs/>
                <w:color w:val="000000"/>
                <w:sz w:val="20"/>
                <w:szCs w:val="20"/>
              </w:rPr>
              <w:t>Trade and other p</w:t>
            </w:r>
            <w:r w:rsidR="00470831" w:rsidRPr="00614417">
              <w:rPr>
                <w:rFonts w:ascii="Arial" w:hAnsi="Arial" w:cs="Arial"/>
                <w:b/>
                <w:bCs/>
                <w:color w:val="000000"/>
                <w:sz w:val="20"/>
                <w:szCs w:val="20"/>
              </w:rPr>
              <w:t>ayables</w:t>
            </w:r>
          </w:p>
        </w:tc>
        <w:tc>
          <w:tcPr>
            <w:tcW w:w="798" w:type="dxa"/>
            <w:tcBorders>
              <w:top w:val="nil"/>
              <w:left w:val="nil"/>
              <w:bottom w:val="nil"/>
              <w:right w:val="nil"/>
            </w:tcBorders>
            <w:shd w:val="clear" w:color="auto" w:fill="auto"/>
            <w:noWrap/>
            <w:vAlign w:val="bottom"/>
          </w:tcPr>
          <w:p w14:paraId="63E56280" w14:textId="77777777" w:rsidR="00470831" w:rsidRPr="00614417" w:rsidRDefault="00470831" w:rsidP="00BC6637">
            <w:pPr>
              <w:rPr>
                <w:rFonts w:ascii="Arial" w:hAnsi="Arial" w:cs="Arial"/>
                <w:b/>
                <w:bCs/>
                <w:color w:val="000000"/>
                <w:sz w:val="20"/>
                <w:szCs w:val="20"/>
              </w:rPr>
            </w:pPr>
          </w:p>
        </w:tc>
        <w:tc>
          <w:tcPr>
            <w:tcW w:w="1349" w:type="dxa"/>
            <w:tcBorders>
              <w:top w:val="nil"/>
              <w:left w:val="nil"/>
              <w:bottom w:val="nil"/>
              <w:right w:val="nil"/>
            </w:tcBorders>
            <w:shd w:val="clear" w:color="auto" w:fill="auto"/>
            <w:noWrap/>
            <w:vAlign w:val="bottom"/>
          </w:tcPr>
          <w:p w14:paraId="7200BCDC" w14:textId="77777777" w:rsidR="00470831" w:rsidRPr="00614417" w:rsidRDefault="00470831" w:rsidP="00BC6637">
            <w:pPr>
              <w:jc w:val="right"/>
              <w:rPr>
                <w:rFonts w:ascii="Arial" w:hAnsi="Arial" w:cs="Arial"/>
                <w:b/>
                <w:bCs/>
                <w:color w:val="000000"/>
                <w:sz w:val="20"/>
                <w:szCs w:val="20"/>
              </w:rPr>
            </w:pPr>
            <w:r w:rsidRPr="00614417">
              <w:rPr>
                <w:rFonts w:ascii="Arial" w:hAnsi="Arial" w:cs="Arial"/>
                <w:b/>
                <w:bCs/>
                <w:color w:val="000000"/>
                <w:sz w:val="20"/>
                <w:szCs w:val="20"/>
              </w:rPr>
              <w:t>Euro</w:t>
            </w:r>
          </w:p>
        </w:tc>
        <w:tc>
          <w:tcPr>
            <w:tcW w:w="536" w:type="dxa"/>
            <w:tcBorders>
              <w:top w:val="nil"/>
              <w:left w:val="nil"/>
              <w:bottom w:val="nil"/>
              <w:right w:val="nil"/>
            </w:tcBorders>
            <w:shd w:val="clear" w:color="auto" w:fill="auto"/>
            <w:noWrap/>
            <w:vAlign w:val="bottom"/>
          </w:tcPr>
          <w:p w14:paraId="215A4780" w14:textId="77777777" w:rsidR="00470831" w:rsidRPr="00614417" w:rsidRDefault="00470831" w:rsidP="00BC6637">
            <w:pPr>
              <w:jc w:val="right"/>
              <w:rPr>
                <w:rFonts w:ascii="Arial" w:hAnsi="Arial" w:cs="Arial"/>
                <w:bCs/>
                <w:color w:val="000000"/>
                <w:sz w:val="20"/>
                <w:szCs w:val="20"/>
              </w:rPr>
            </w:pPr>
          </w:p>
        </w:tc>
        <w:tc>
          <w:tcPr>
            <w:tcW w:w="1432" w:type="dxa"/>
            <w:tcBorders>
              <w:top w:val="nil"/>
              <w:left w:val="nil"/>
              <w:bottom w:val="nil"/>
              <w:right w:val="nil"/>
            </w:tcBorders>
            <w:vAlign w:val="bottom"/>
          </w:tcPr>
          <w:p w14:paraId="1F75AB7B" w14:textId="77777777" w:rsidR="00470831" w:rsidRPr="00614417" w:rsidRDefault="00470831" w:rsidP="00BC6637">
            <w:pPr>
              <w:jc w:val="right"/>
              <w:rPr>
                <w:rFonts w:ascii="Arial" w:hAnsi="Arial" w:cs="Arial"/>
                <w:b/>
                <w:bCs/>
                <w:color w:val="000000"/>
                <w:sz w:val="20"/>
                <w:szCs w:val="20"/>
              </w:rPr>
            </w:pPr>
            <w:r w:rsidRPr="00614417">
              <w:rPr>
                <w:rFonts w:ascii="Arial" w:hAnsi="Arial" w:cs="Arial"/>
                <w:b/>
                <w:bCs/>
                <w:color w:val="000000"/>
                <w:sz w:val="20"/>
                <w:szCs w:val="20"/>
              </w:rPr>
              <w:t>Euro</w:t>
            </w:r>
          </w:p>
        </w:tc>
      </w:tr>
      <w:tr w:rsidR="00470831" w:rsidRPr="00614417" w14:paraId="61FB2862" w14:textId="77777777" w:rsidTr="008F5E58">
        <w:trPr>
          <w:trHeight w:val="252"/>
        </w:trPr>
        <w:tc>
          <w:tcPr>
            <w:tcW w:w="5194" w:type="dxa"/>
            <w:tcBorders>
              <w:top w:val="nil"/>
              <w:left w:val="nil"/>
              <w:bottom w:val="nil"/>
              <w:right w:val="nil"/>
            </w:tcBorders>
            <w:shd w:val="clear" w:color="auto" w:fill="auto"/>
            <w:noWrap/>
            <w:vAlign w:val="bottom"/>
          </w:tcPr>
          <w:p w14:paraId="3CF3A95A" w14:textId="77777777" w:rsidR="00470831" w:rsidRPr="00614417" w:rsidRDefault="00470831" w:rsidP="00BC6637">
            <w:pPr>
              <w:rPr>
                <w:rFonts w:ascii="Arial" w:hAnsi="Arial" w:cs="Arial"/>
                <w:color w:val="000000"/>
                <w:sz w:val="20"/>
                <w:szCs w:val="20"/>
              </w:rPr>
            </w:pPr>
          </w:p>
        </w:tc>
        <w:tc>
          <w:tcPr>
            <w:tcW w:w="798" w:type="dxa"/>
            <w:tcBorders>
              <w:top w:val="nil"/>
              <w:left w:val="nil"/>
              <w:bottom w:val="nil"/>
              <w:right w:val="nil"/>
            </w:tcBorders>
            <w:shd w:val="clear" w:color="auto" w:fill="auto"/>
            <w:noWrap/>
            <w:vAlign w:val="bottom"/>
          </w:tcPr>
          <w:p w14:paraId="6AB4A86D" w14:textId="77777777" w:rsidR="00470831" w:rsidRPr="00614417" w:rsidRDefault="00470831" w:rsidP="00BC6637">
            <w:pPr>
              <w:rPr>
                <w:rFonts w:ascii="Arial" w:hAnsi="Arial" w:cs="Arial"/>
                <w:color w:val="000000"/>
                <w:sz w:val="20"/>
                <w:szCs w:val="20"/>
              </w:rPr>
            </w:pPr>
          </w:p>
        </w:tc>
        <w:tc>
          <w:tcPr>
            <w:tcW w:w="1349" w:type="dxa"/>
            <w:tcBorders>
              <w:top w:val="nil"/>
              <w:left w:val="nil"/>
              <w:bottom w:val="nil"/>
              <w:right w:val="nil"/>
            </w:tcBorders>
            <w:shd w:val="clear" w:color="auto" w:fill="auto"/>
            <w:noWrap/>
            <w:vAlign w:val="bottom"/>
          </w:tcPr>
          <w:p w14:paraId="2FAE57CF" w14:textId="77777777" w:rsidR="00470831" w:rsidRPr="00614417" w:rsidRDefault="00470831" w:rsidP="00BC6637">
            <w:pPr>
              <w:rPr>
                <w:rFonts w:ascii="Arial" w:hAnsi="Arial" w:cs="Arial"/>
                <w:b/>
                <w:color w:val="000000"/>
                <w:sz w:val="20"/>
                <w:szCs w:val="20"/>
              </w:rPr>
            </w:pPr>
          </w:p>
        </w:tc>
        <w:tc>
          <w:tcPr>
            <w:tcW w:w="536" w:type="dxa"/>
            <w:tcBorders>
              <w:top w:val="nil"/>
              <w:left w:val="nil"/>
              <w:bottom w:val="nil"/>
              <w:right w:val="nil"/>
            </w:tcBorders>
            <w:shd w:val="clear" w:color="auto" w:fill="auto"/>
            <w:noWrap/>
            <w:vAlign w:val="bottom"/>
          </w:tcPr>
          <w:p w14:paraId="4E6B5D7D" w14:textId="77777777" w:rsidR="00470831" w:rsidRPr="00614417" w:rsidRDefault="00470831" w:rsidP="00BC6637">
            <w:pPr>
              <w:rPr>
                <w:rFonts w:ascii="Arial" w:hAnsi="Arial" w:cs="Arial"/>
                <w:color w:val="000000"/>
                <w:sz w:val="20"/>
                <w:szCs w:val="20"/>
              </w:rPr>
            </w:pPr>
          </w:p>
        </w:tc>
        <w:tc>
          <w:tcPr>
            <w:tcW w:w="1432" w:type="dxa"/>
            <w:tcBorders>
              <w:top w:val="nil"/>
              <w:left w:val="nil"/>
              <w:bottom w:val="nil"/>
              <w:right w:val="nil"/>
            </w:tcBorders>
            <w:vAlign w:val="bottom"/>
          </w:tcPr>
          <w:p w14:paraId="07EE7495" w14:textId="77777777" w:rsidR="00470831" w:rsidRPr="00614417" w:rsidRDefault="00470831" w:rsidP="00BC6637">
            <w:pPr>
              <w:rPr>
                <w:rFonts w:ascii="Arial" w:hAnsi="Arial" w:cs="Arial"/>
                <w:color w:val="000000"/>
                <w:sz w:val="20"/>
                <w:szCs w:val="20"/>
              </w:rPr>
            </w:pPr>
          </w:p>
        </w:tc>
      </w:tr>
      <w:tr w:rsidR="00E52D4D" w:rsidRPr="00614417" w14:paraId="566B9425" w14:textId="77777777" w:rsidTr="00EE6193">
        <w:trPr>
          <w:trHeight w:val="284"/>
        </w:trPr>
        <w:tc>
          <w:tcPr>
            <w:tcW w:w="5194" w:type="dxa"/>
            <w:tcBorders>
              <w:top w:val="nil"/>
              <w:left w:val="nil"/>
              <w:bottom w:val="nil"/>
              <w:right w:val="nil"/>
            </w:tcBorders>
            <w:shd w:val="clear" w:color="auto" w:fill="auto"/>
            <w:noWrap/>
            <w:vAlign w:val="bottom"/>
          </w:tcPr>
          <w:p w14:paraId="7B49108A" w14:textId="77777777" w:rsidR="00E52D4D" w:rsidRPr="00614417" w:rsidRDefault="00E52D4D" w:rsidP="00E52D4D">
            <w:pPr>
              <w:rPr>
                <w:rFonts w:ascii="Arial" w:hAnsi="Arial" w:cs="Arial"/>
                <w:color w:val="000000"/>
                <w:sz w:val="20"/>
                <w:szCs w:val="20"/>
              </w:rPr>
            </w:pPr>
            <w:r>
              <w:rPr>
                <w:rFonts w:ascii="Arial" w:hAnsi="Arial" w:cs="Arial"/>
                <w:color w:val="000000"/>
                <w:sz w:val="20"/>
                <w:szCs w:val="20"/>
              </w:rPr>
              <w:t>Trade p</w:t>
            </w:r>
            <w:r w:rsidRPr="00614417">
              <w:rPr>
                <w:rFonts w:ascii="Arial" w:hAnsi="Arial" w:cs="Arial"/>
                <w:color w:val="000000"/>
                <w:sz w:val="20"/>
                <w:szCs w:val="20"/>
              </w:rPr>
              <w:t>ayables</w:t>
            </w:r>
          </w:p>
        </w:tc>
        <w:tc>
          <w:tcPr>
            <w:tcW w:w="798" w:type="dxa"/>
            <w:tcBorders>
              <w:top w:val="nil"/>
              <w:left w:val="nil"/>
              <w:bottom w:val="nil"/>
              <w:right w:val="nil"/>
            </w:tcBorders>
            <w:shd w:val="clear" w:color="auto" w:fill="auto"/>
            <w:noWrap/>
            <w:vAlign w:val="bottom"/>
          </w:tcPr>
          <w:p w14:paraId="3D0C6F46" w14:textId="77777777" w:rsidR="00E52D4D" w:rsidRPr="00614417" w:rsidRDefault="00E52D4D" w:rsidP="00E52D4D">
            <w:pPr>
              <w:rPr>
                <w:rFonts w:ascii="Arial" w:hAnsi="Arial" w:cs="Arial"/>
                <w:color w:val="000000"/>
                <w:sz w:val="20"/>
                <w:szCs w:val="20"/>
              </w:rPr>
            </w:pPr>
          </w:p>
        </w:tc>
        <w:tc>
          <w:tcPr>
            <w:tcW w:w="1349" w:type="dxa"/>
            <w:tcBorders>
              <w:top w:val="nil"/>
              <w:left w:val="nil"/>
              <w:bottom w:val="nil"/>
              <w:right w:val="nil"/>
            </w:tcBorders>
            <w:shd w:val="clear" w:color="auto" w:fill="auto"/>
            <w:noWrap/>
            <w:vAlign w:val="bottom"/>
          </w:tcPr>
          <w:p w14:paraId="2115B510" w14:textId="77777777" w:rsidR="00E52D4D" w:rsidRPr="0050733B" w:rsidRDefault="005904C7" w:rsidP="00E52D4D">
            <w:pPr>
              <w:jc w:val="right"/>
              <w:rPr>
                <w:rFonts w:ascii="Arial" w:hAnsi="Arial" w:cs="Arial"/>
                <w:b/>
                <w:color w:val="000000"/>
                <w:sz w:val="20"/>
                <w:szCs w:val="20"/>
              </w:rPr>
            </w:pPr>
            <w:r>
              <w:rPr>
                <w:rFonts w:ascii="Arial" w:hAnsi="Arial" w:cs="Arial"/>
                <w:b/>
                <w:color w:val="000000"/>
                <w:sz w:val="20"/>
                <w:szCs w:val="20"/>
              </w:rPr>
              <w:t>54</w:t>
            </w:r>
            <w:r w:rsidR="00E52D4D">
              <w:rPr>
                <w:rFonts w:ascii="Arial" w:hAnsi="Arial" w:cs="Arial"/>
                <w:b/>
                <w:color w:val="000000"/>
                <w:sz w:val="20"/>
                <w:szCs w:val="20"/>
              </w:rPr>
              <w:t>,</w:t>
            </w:r>
            <w:r>
              <w:rPr>
                <w:rFonts w:ascii="Arial" w:hAnsi="Arial" w:cs="Arial"/>
                <w:b/>
                <w:color w:val="000000"/>
                <w:sz w:val="20"/>
                <w:szCs w:val="20"/>
              </w:rPr>
              <w:t>782</w:t>
            </w:r>
          </w:p>
        </w:tc>
        <w:tc>
          <w:tcPr>
            <w:tcW w:w="536" w:type="dxa"/>
            <w:tcBorders>
              <w:top w:val="nil"/>
              <w:left w:val="nil"/>
              <w:bottom w:val="nil"/>
              <w:right w:val="nil"/>
            </w:tcBorders>
            <w:shd w:val="clear" w:color="auto" w:fill="auto"/>
            <w:noWrap/>
            <w:vAlign w:val="bottom"/>
          </w:tcPr>
          <w:p w14:paraId="58CFD81D" w14:textId="77777777" w:rsidR="00E52D4D" w:rsidRPr="00614417" w:rsidRDefault="00E52D4D" w:rsidP="00E52D4D">
            <w:pPr>
              <w:rPr>
                <w:rFonts w:ascii="Arial" w:hAnsi="Arial" w:cs="Arial"/>
                <w:color w:val="000000"/>
                <w:sz w:val="20"/>
                <w:szCs w:val="20"/>
              </w:rPr>
            </w:pPr>
          </w:p>
        </w:tc>
        <w:tc>
          <w:tcPr>
            <w:tcW w:w="1432" w:type="dxa"/>
            <w:tcBorders>
              <w:top w:val="nil"/>
              <w:left w:val="nil"/>
              <w:bottom w:val="nil"/>
              <w:right w:val="nil"/>
            </w:tcBorders>
            <w:vAlign w:val="bottom"/>
          </w:tcPr>
          <w:p w14:paraId="38A2BE4E" w14:textId="77777777" w:rsidR="00E52D4D" w:rsidRPr="00E52D4D" w:rsidRDefault="00E52D4D" w:rsidP="00E52D4D">
            <w:pPr>
              <w:jc w:val="right"/>
              <w:rPr>
                <w:rFonts w:ascii="Arial" w:hAnsi="Arial" w:cs="Arial"/>
                <w:bCs/>
                <w:color w:val="000000"/>
                <w:sz w:val="20"/>
                <w:szCs w:val="20"/>
              </w:rPr>
            </w:pPr>
            <w:r w:rsidRPr="00E52D4D">
              <w:rPr>
                <w:rFonts w:ascii="Arial" w:hAnsi="Arial" w:cs="Arial"/>
                <w:bCs/>
                <w:color w:val="000000"/>
                <w:sz w:val="20"/>
                <w:szCs w:val="20"/>
              </w:rPr>
              <w:t>83,246</w:t>
            </w:r>
          </w:p>
        </w:tc>
      </w:tr>
      <w:tr w:rsidR="00E52D4D" w:rsidRPr="00614417" w14:paraId="46BE153B" w14:textId="77777777" w:rsidTr="00EE6193">
        <w:trPr>
          <w:trHeight w:val="284"/>
        </w:trPr>
        <w:tc>
          <w:tcPr>
            <w:tcW w:w="5194" w:type="dxa"/>
            <w:tcBorders>
              <w:top w:val="nil"/>
              <w:left w:val="nil"/>
              <w:bottom w:val="nil"/>
              <w:right w:val="nil"/>
            </w:tcBorders>
            <w:shd w:val="clear" w:color="auto" w:fill="auto"/>
            <w:noWrap/>
            <w:vAlign w:val="bottom"/>
          </w:tcPr>
          <w:p w14:paraId="781F392A" w14:textId="77777777" w:rsidR="00E52D4D" w:rsidRPr="00614417" w:rsidRDefault="00E52D4D" w:rsidP="00E52D4D">
            <w:pPr>
              <w:rPr>
                <w:rFonts w:ascii="Arial" w:hAnsi="Arial" w:cs="Arial"/>
                <w:color w:val="000000"/>
                <w:sz w:val="20"/>
                <w:szCs w:val="20"/>
              </w:rPr>
            </w:pPr>
            <w:r>
              <w:rPr>
                <w:rFonts w:ascii="Arial" w:hAnsi="Arial" w:cs="Arial"/>
                <w:color w:val="000000"/>
                <w:sz w:val="20"/>
                <w:szCs w:val="20"/>
              </w:rPr>
              <w:t>Accruals</w:t>
            </w:r>
          </w:p>
        </w:tc>
        <w:tc>
          <w:tcPr>
            <w:tcW w:w="798" w:type="dxa"/>
            <w:tcBorders>
              <w:top w:val="nil"/>
              <w:left w:val="nil"/>
              <w:bottom w:val="nil"/>
              <w:right w:val="nil"/>
            </w:tcBorders>
            <w:shd w:val="clear" w:color="auto" w:fill="auto"/>
            <w:noWrap/>
            <w:vAlign w:val="bottom"/>
          </w:tcPr>
          <w:p w14:paraId="60E0E569" w14:textId="77777777" w:rsidR="00E52D4D" w:rsidRPr="00614417" w:rsidRDefault="00E52D4D" w:rsidP="00E52D4D">
            <w:pPr>
              <w:rPr>
                <w:rFonts w:ascii="Arial" w:hAnsi="Arial" w:cs="Arial"/>
                <w:color w:val="000000"/>
                <w:sz w:val="20"/>
                <w:szCs w:val="20"/>
              </w:rPr>
            </w:pPr>
          </w:p>
        </w:tc>
        <w:tc>
          <w:tcPr>
            <w:tcW w:w="1349" w:type="dxa"/>
            <w:tcBorders>
              <w:top w:val="nil"/>
              <w:left w:val="nil"/>
              <w:bottom w:val="nil"/>
              <w:right w:val="nil"/>
            </w:tcBorders>
            <w:shd w:val="clear" w:color="auto" w:fill="auto"/>
            <w:noWrap/>
            <w:vAlign w:val="bottom"/>
          </w:tcPr>
          <w:p w14:paraId="2ECDCF60" w14:textId="77777777" w:rsidR="00E52D4D" w:rsidRPr="0050733B" w:rsidRDefault="005904C7" w:rsidP="00E52D4D">
            <w:pPr>
              <w:jc w:val="right"/>
              <w:rPr>
                <w:rFonts w:ascii="Arial" w:hAnsi="Arial" w:cs="Arial"/>
                <w:b/>
                <w:color w:val="000000"/>
                <w:sz w:val="20"/>
                <w:szCs w:val="20"/>
              </w:rPr>
            </w:pPr>
            <w:r>
              <w:rPr>
                <w:rFonts w:ascii="Arial" w:hAnsi="Arial" w:cs="Arial"/>
                <w:b/>
                <w:color w:val="000000"/>
                <w:sz w:val="20"/>
                <w:szCs w:val="20"/>
              </w:rPr>
              <w:t>79</w:t>
            </w:r>
            <w:r w:rsidR="008E35D6">
              <w:rPr>
                <w:rFonts w:ascii="Arial" w:hAnsi="Arial" w:cs="Arial"/>
                <w:b/>
                <w:color w:val="000000"/>
                <w:sz w:val="20"/>
                <w:szCs w:val="20"/>
              </w:rPr>
              <w:t>,</w:t>
            </w:r>
            <w:r>
              <w:rPr>
                <w:rFonts w:ascii="Arial" w:hAnsi="Arial" w:cs="Arial"/>
                <w:b/>
                <w:color w:val="000000"/>
                <w:sz w:val="20"/>
                <w:szCs w:val="20"/>
              </w:rPr>
              <w:t>567</w:t>
            </w:r>
          </w:p>
        </w:tc>
        <w:tc>
          <w:tcPr>
            <w:tcW w:w="536" w:type="dxa"/>
            <w:tcBorders>
              <w:top w:val="nil"/>
              <w:left w:val="nil"/>
              <w:bottom w:val="nil"/>
              <w:right w:val="nil"/>
            </w:tcBorders>
            <w:shd w:val="clear" w:color="auto" w:fill="auto"/>
            <w:noWrap/>
            <w:vAlign w:val="bottom"/>
          </w:tcPr>
          <w:p w14:paraId="289974BC" w14:textId="77777777" w:rsidR="00E52D4D" w:rsidRPr="00614417" w:rsidRDefault="00E52D4D" w:rsidP="00E52D4D">
            <w:pPr>
              <w:rPr>
                <w:rFonts w:ascii="Arial" w:hAnsi="Arial" w:cs="Arial"/>
                <w:color w:val="000000"/>
                <w:sz w:val="20"/>
                <w:szCs w:val="20"/>
              </w:rPr>
            </w:pPr>
          </w:p>
        </w:tc>
        <w:tc>
          <w:tcPr>
            <w:tcW w:w="1432" w:type="dxa"/>
            <w:tcBorders>
              <w:top w:val="nil"/>
              <w:left w:val="nil"/>
              <w:bottom w:val="nil"/>
              <w:right w:val="nil"/>
            </w:tcBorders>
            <w:vAlign w:val="bottom"/>
          </w:tcPr>
          <w:p w14:paraId="2220287D" w14:textId="77777777" w:rsidR="00E52D4D" w:rsidRPr="00E52D4D" w:rsidRDefault="00E52D4D" w:rsidP="00E52D4D">
            <w:pPr>
              <w:jc w:val="right"/>
              <w:rPr>
                <w:rFonts w:ascii="Arial" w:hAnsi="Arial" w:cs="Arial"/>
                <w:bCs/>
                <w:color w:val="000000"/>
                <w:sz w:val="20"/>
                <w:szCs w:val="20"/>
              </w:rPr>
            </w:pPr>
            <w:r w:rsidRPr="00E52D4D">
              <w:rPr>
                <w:rFonts w:ascii="Arial" w:hAnsi="Arial" w:cs="Arial"/>
                <w:bCs/>
                <w:color w:val="000000"/>
                <w:sz w:val="20"/>
                <w:szCs w:val="20"/>
              </w:rPr>
              <w:t>70,372</w:t>
            </w:r>
          </w:p>
        </w:tc>
      </w:tr>
      <w:tr w:rsidR="00E52D4D" w:rsidRPr="00614417" w14:paraId="4CBB92F8" w14:textId="77777777" w:rsidTr="00EE6193">
        <w:trPr>
          <w:trHeight w:val="284"/>
        </w:trPr>
        <w:tc>
          <w:tcPr>
            <w:tcW w:w="5194" w:type="dxa"/>
            <w:tcBorders>
              <w:top w:val="nil"/>
              <w:left w:val="nil"/>
              <w:bottom w:val="nil"/>
              <w:right w:val="nil"/>
            </w:tcBorders>
            <w:shd w:val="clear" w:color="auto" w:fill="auto"/>
            <w:noWrap/>
            <w:vAlign w:val="bottom"/>
          </w:tcPr>
          <w:p w14:paraId="05415FC3" w14:textId="77777777" w:rsidR="00E52D4D" w:rsidRPr="00614417" w:rsidRDefault="00E52D4D" w:rsidP="00E52D4D">
            <w:pPr>
              <w:rPr>
                <w:rFonts w:ascii="Arial" w:hAnsi="Arial" w:cs="Arial"/>
                <w:color w:val="000000"/>
                <w:sz w:val="20"/>
                <w:szCs w:val="20"/>
              </w:rPr>
            </w:pPr>
            <w:r>
              <w:rPr>
                <w:rFonts w:ascii="Arial" w:hAnsi="Arial" w:cs="Arial"/>
                <w:color w:val="000000"/>
                <w:sz w:val="20"/>
                <w:szCs w:val="20"/>
              </w:rPr>
              <w:t>Other payables</w:t>
            </w:r>
          </w:p>
        </w:tc>
        <w:tc>
          <w:tcPr>
            <w:tcW w:w="798" w:type="dxa"/>
            <w:tcBorders>
              <w:top w:val="nil"/>
              <w:left w:val="nil"/>
              <w:bottom w:val="nil"/>
              <w:right w:val="nil"/>
            </w:tcBorders>
            <w:shd w:val="clear" w:color="auto" w:fill="auto"/>
            <w:noWrap/>
            <w:vAlign w:val="bottom"/>
          </w:tcPr>
          <w:p w14:paraId="380381D3" w14:textId="77777777" w:rsidR="00E52D4D" w:rsidRPr="00614417" w:rsidRDefault="00E52D4D" w:rsidP="00E52D4D">
            <w:pPr>
              <w:rPr>
                <w:rFonts w:ascii="Arial" w:hAnsi="Arial" w:cs="Arial"/>
                <w:color w:val="000000"/>
                <w:sz w:val="20"/>
                <w:szCs w:val="20"/>
              </w:rPr>
            </w:pPr>
          </w:p>
        </w:tc>
        <w:tc>
          <w:tcPr>
            <w:tcW w:w="1349" w:type="dxa"/>
            <w:tcBorders>
              <w:top w:val="nil"/>
              <w:left w:val="nil"/>
              <w:bottom w:val="nil"/>
              <w:right w:val="nil"/>
            </w:tcBorders>
            <w:shd w:val="clear" w:color="auto" w:fill="auto"/>
            <w:noWrap/>
            <w:vAlign w:val="bottom"/>
          </w:tcPr>
          <w:p w14:paraId="79984827" w14:textId="77777777" w:rsidR="00E52D4D" w:rsidRPr="0050733B" w:rsidRDefault="005904C7" w:rsidP="00E52D4D">
            <w:pPr>
              <w:jc w:val="right"/>
              <w:rPr>
                <w:rFonts w:ascii="Arial" w:hAnsi="Arial" w:cs="Arial"/>
                <w:b/>
                <w:color w:val="000000"/>
                <w:sz w:val="20"/>
                <w:szCs w:val="20"/>
              </w:rPr>
            </w:pPr>
            <w:r>
              <w:rPr>
                <w:rFonts w:ascii="Arial" w:hAnsi="Arial" w:cs="Arial"/>
                <w:b/>
                <w:color w:val="000000"/>
                <w:sz w:val="20"/>
                <w:szCs w:val="20"/>
              </w:rPr>
              <w:t>19</w:t>
            </w:r>
            <w:r w:rsidR="008E35D6">
              <w:rPr>
                <w:rFonts w:ascii="Arial" w:hAnsi="Arial" w:cs="Arial"/>
                <w:b/>
                <w:color w:val="000000"/>
                <w:sz w:val="20"/>
                <w:szCs w:val="20"/>
              </w:rPr>
              <w:t>,</w:t>
            </w:r>
            <w:r>
              <w:rPr>
                <w:rFonts w:ascii="Arial" w:hAnsi="Arial" w:cs="Arial"/>
                <w:b/>
                <w:color w:val="000000"/>
                <w:sz w:val="20"/>
                <w:szCs w:val="20"/>
              </w:rPr>
              <w:t>043</w:t>
            </w:r>
          </w:p>
        </w:tc>
        <w:tc>
          <w:tcPr>
            <w:tcW w:w="536" w:type="dxa"/>
            <w:tcBorders>
              <w:top w:val="nil"/>
              <w:left w:val="nil"/>
              <w:bottom w:val="nil"/>
              <w:right w:val="nil"/>
            </w:tcBorders>
            <w:shd w:val="clear" w:color="auto" w:fill="auto"/>
            <w:noWrap/>
            <w:vAlign w:val="bottom"/>
          </w:tcPr>
          <w:p w14:paraId="6214EB77" w14:textId="77777777" w:rsidR="00E52D4D" w:rsidRPr="00614417" w:rsidRDefault="00E52D4D" w:rsidP="00E52D4D">
            <w:pPr>
              <w:rPr>
                <w:rFonts w:ascii="Arial" w:hAnsi="Arial" w:cs="Arial"/>
                <w:color w:val="000000"/>
                <w:sz w:val="20"/>
                <w:szCs w:val="20"/>
              </w:rPr>
            </w:pPr>
          </w:p>
        </w:tc>
        <w:tc>
          <w:tcPr>
            <w:tcW w:w="1432" w:type="dxa"/>
            <w:tcBorders>
              <w:top w:val="nil"/>
              <w:left w:val="nil"/>
              <w:bottom w:val="nil"/>
              <w:right w:val="nil"/>
            </w:tcBorders>
            <w:shd w:val="clear" w:color="auto" w:fill="auto"/>
            <w:vAlign w:val="bottom"/>
          </w:tcPr>
          <w:p w14:paraId="579A1244" w14:textId="77777777" w:rsidR="00E52D4D" w:rsidRPr="00E52D4D" w:rsidRDefault="00E52D4D" w:rsidP="00E52D4D">
            <w:pPr>
              <w:jc w:val="right"/>
              <w:rPr>
                <w:rFonts w:ascii="Arial" w:hAnsi="Arial" w:cs="Arial"/>
                <w:bCs/>
                <w:color w:val="000000"/>
                <w:sz w:val="20"/>
                <w:szCs w:val="20"/>
              </w:rPr>
            </w:pPr>
            <w:r w:rsidRPr="00E52D4D">
              <w:rPr>
                <w:rFonts w:ascii="Arial" w:hAnsi="Arial" w:cs="Arial"/>
                <w:bCs/>
                <w:color w:val="000000"/>
                <w:sz w:val="20"/>
                <w:szCs w:val="20"/>
              </w:rPr>
              <w:t>11,002</w:t>
            </w:r>
          </w:p>
        </w:tc>
      </w:tr>
      <w:tr w:rsidR="00E52D4D" w:rsidRPr="00614417" w14:paraId="6A58B693" w14:textId="77777777" w:rsidTr="00EE6193">
        <w:trPr>
          <w:trHeight w:val="298"/>
        </w:trPr>
        <w:tc>
          <w:tcPr>
            <w:tcW w:w="5194" w:type="dxa"/>
            <w:tcBorders>
              <w:top w:val="nil"/>
              <w:left w:val="nil"/>
              <w:bottom w:val="nil"/>
              <w:right w:val="nil"/>
            </w:tcBorders>
            <w:shd w:val="clear" w:color="auto" w:fill="auto"/>
            <w:noWrap/>
            <w:vAlign w:val="bottom"/>
          </w:tcPr>
          <w:p w14:paraId="53020CE2" w14:textId="77777777" w:rsidR="00E52D4D" w:rsidRPr="00614417" w:rsidRDefault="00E52D4D" w:rsidP="00E52D4D">
            <w:pPr>
              <w:rPr>
                <w:rFonts w:ascii="Arial" w:hAnsi="Arial" w:cs="Arial"/>
                <w:color w:val="000000"/>
                <w:sz w:val="20"/>
                <w:szCs w:val="20"/>
              </w:rPr>
            </w:pPr>
          </w:p>
        </w:tc>
        <w:tc>
          <w:tcPr>
            <w:tcW w:w="798" w:type="dxa"/>
            <w:tcBorders>
              <w:top w:val="nil"/>
              <w:left w:val="nil"/>
              <w:bottom w:val="nil"/>
              <w:right w:val="nil"/>
            </w:tcBorders>
            <w:shd w:val="clear" w:color="auto" w:fill="auto"/>
            <w:noWrap/>
            <w:vAlign w:val="bottom"/>
          </w:tcPr>
          <w:p w14:paraId="10B51D4F" w14:textId="77777777" w:rsidR="00E52D4D" w:rsidRPr="00614417" w:rsidRDefault="00E52D4D" w:rsidP="00E52D4D">
            <w:pPr>
              <w:rPr>
                <w:rFonts w:ascii="Arial" w:hAnsi="Arial" w:cs="Arial"/>
                <w:color w:val="000000"/>
                <w:sz w:val="20"/>
                <w:szCs w:val="20"/>
              </w:rPr>
            </w:pPr>
          </w:p>
        </w:tc>
        <w:tc>
          <w:tcPr>
            <w:tcW w:w="1349" w:type="dxa"/>
            <w:tcBorders>
              <w:top w:val="single" w:sz="4" w:space="0" w:color="auto"/>
              <w:left w:val="nil"/>
              <w:bottom w:val="double" w:sz="4" w:space="0" w:color="auto"/>
              <w:right w:val="nil"/>
            </w:tcBorders>
            <w:shd w:val="clear" w:color="auto" w:fill="auto"/>
            <w:noWrap/>
            <w:vAlign w:val="bottom"/>
          </w:tcPr>
          <w:p w14:paraId="0F32260F" w14:textId="77777777" w:rsidR="00E52D4D" w:rsidRPr="0050733B" w:rsidRDefault="008E35D6" w:rsidP="00E52D4D">
            <w:pPr>
              <w:jc w:val="right"/>
              <w:rPr>
                <w:rFonts w:ascii="Arial" w:hAnsi="Arial" w:cs="Arial"/>
                <w:b/>
                <w:color w:val="000000"/>
                <w:sz w:val="20"/>
                <w:szCs w:val="20"/>
              </w:rPr>
            </w:pPr>
            <w:r>
              <w:rPr>
                <w:rFonts w:ascii="Arial" w:hAnsi="Arial" w:cs="Arial"/>
                <w:b/>
                <w:color w:val="000000"/>
                <w:sz w:val="20"/>
                <w:szCs w:val="20"/>
              </w:rPr>
              <w:t>1</w:t>
            </w:r>
            <w:r w:rsidR="0092120A">
              <w:rPr>
                <w:rFonts w:ascii="Arial" w:hAnsi="Arial" w:cs="Arial"/>
                <w:b/>
                <w:color w:val="000000"/>
                <w:sz w:val="20"/>
                <w:szCs w:val="20"/>
              </w:rPr>
              <w:t>53</w:t>
            </w:r>
            <w:r>
              <w:rPr>
                <w:rFonts w:ascii="Arial" w:hAnsi="Arial" w:cs="Arial"/>
                <w:b/>
                <w:color w:val="000000"/>
                <w:sz w:val="20"/>
                <w:szCs w:val="20"/>
              </w:rPr>
              <w:t>,</w:t>
            </w:r>
            <w:r w:rsidR="0092120A">
              <w:rPr>
                <w:rFonts w:ascii="Arial" w:hAnsi="Arial" w:cs="Arial"/>
                <w:b/>
                <w:color w:val="000000"/>
                <w:sz w:val="20"/>
                <w:szCs w:val="20"/>
              </w:rPr>
              <w:t>392</w:t>
            </w:r>
          </w:p>
        </w:tc>
        <w:tc>
          <w:tcPr>
            <w:tcW w:w="536" w:type="dxa"/>
            <w:tcBorders>
              <w:top w:val="nil"/>
              <w:left w:val="nil"/>
              <w:bottom w:val="nil"/>
              <w:right w:val="nil"/>
            </w:tcBorders>
            <w:shd w:val="clear" w:color="auto" w:fill="auto"/>
            <w:noWrap/>
            <w:vAlign w:val="bottom"/>
          </w:tcPr>
          <w:p w14:paraId="11EAD66F" w14:textId="77777777" w:rsidR="00E52D4D" w:rsidRPr="00614417" w:rsidRDefault="00E52D4D" w:rsidP="00E52D4D">
            <w:pPr>
              <w:rPr>
                <w:rFonts w:ascii="Arial" w:hAnsi="Arial" w:cs="Arial"/>
                <w:color w:val="000000"/>
                <w:sz w:val="20"/>
                <w:szCs w:val="20"/>
              </w:rPr>
            </w:pPr>
          </w:p>
        </w:tc>
        <w:tc>
          <w:tcPr>
            <w:tcW w:w="1432" w:type="dxa"/>
            <w:tcBorders>
              <w:top w:val="single" w:sz="4" w:space="0" w:color="auto"/>
              <w:left w:val="nil"/>
              <w:bottom w:val="double" w:sz="4" w:space="0" w:color="auto"/>
              <w:right w:val="nil"/>
            </w:tcBorders>
            <w:vAlign w:val="bottom"/>
          </w:tcPr>
          <w:p w14:paraId="793110A6" w14:textId="77777777" w:rsidR="00E52D4D" w:rsidRPr="00E52D4D" w:rsidRDefault="00E52D4D" w:rsidP="00E52D4D">
            <w:pPr>
              <w:jc w:val="right"/>
              <w:rPr>
                <w:rFonts w:ascii="Arial" w:hAnsi="Arial" w:cs="Arial"/>
                <w:bCs/>
                <w:color w:val="000000"/>
                <w:sz w:val="20"/>
                <w:szCs w:val="20"/>
              </w:rPr>
            </w:pPr>
            <w:r w:rsidRPr="00E52D4D">
              <w:rPr>
                <w:rFonts w:ascii="Arial" w:hAnsi="Arial" w:cs="Arial"/>
                <w:bCs/>
                <w:color w:val="000000"/>
                <w:sz w:val="20"/>
                <w:szCs w:val="20"/>
              </w:rPr>
              <w:t>164,620</w:t>
            </w:r>
          </w:p>
        </w:tc>
      </w:tr>
    </w:tbl>
    <w:p w14:paraId="6861126C" w14:textId="77777777" w:rsidR="00F211A9" w:rsidRDefault="00F211A9" w:rsidP="00BC6637">
      <w:pPr>
        <w:jc w:val="both"/>
        <w:outlineLvl w:val="0"/>
        <w:rPr>
          <w:rFonts w:ascii="Arial" w:hAnsi="Arial" w:cs="Arial"/>
          <w:b/>
          <w:sz w:val="22"/>
          <w:szCs w:val="22"/>
        </w:rPr>
      </w:pPr>
    </w:p>
    <w:tbl>
      <w:tblPr>
        <w:tblW w:w="9309" w:type="dxa"/>
        <w:tblInd w:w="-72" w:type="dxa"/>
        <w:tblLook w:val="0000" w:firstRow="0" w:lastRow="0" w:firstColumn="0" w:lastColumn="0" w:noHBand="0" w:noVBand="0"/>
      </w:tblPr>
      <w:tblGrid>
        <w:gridCol w:w="5194"/>
        <w:gridCol w:w="798"/>
        <w:gridCol w:w="1349"/>
        <w:gridCol w:w="536"/>
        <w:gridCol w:w="1432"/>
      </w:tblGrid>
      <w:tr w:rsidR="00700503" w:rsidRPr="00614417" w14:paraId="7BF7032C" w14:textId="77777777" w:rsidTr="00474F22">
        <w:trPr>
          <w:trHeight w:val="254"/>
        </w:trPr>
        <w:tc>
          <w:tcPr>
            <w:tcW w:w="5194" w:type="dxa"/>
            <w:tcBorders>
              <w:top w:val="nil"/>
              <w:left w:val="nil"/>
              <w:bottom w:val="nil"/>
              <w:right w:val="nil"/>
            </w:tcBorders>
            <w:shd w:val="clear" w:color="auto" w:fill="auto"/>
            <w:noWrap/>
            <w:vAlign w:val="bottom"/>
          </w:tcPr>
          <w:p w14:paraId="6F0C9E16" w14:textId="77777777" w:rsidR="00700503" w:rsidRPr="00614417" w:rsidRDefault="00700503" w:rsidP="00BC6637">
            <w:pPr>
              <w:rPr>
                <w:rFonts w:ascii="Arial" w:hAnsi="Arial" w:cs="Arial"/>
                <w:color w:val="000000"/>
                <w:sz w:val="20"/>
                <w:szCs w:val="20"/>
              </w:rPr>
            </w:pPr>
          </w:p>
        </w:tc>
        <w:tc>
          <w:tcPr>
            <w:tcW w:w="798" w:type="dxa"/>
            <w:tcBorders>
              <w:top w:val="nil"/>
              <w:left w:val="nil"/>
              <w:bottom w:val="nil"/>
              <w:right w:val="nil"/>
            </w:tcBorders>
            <w:shd w:val="clear" w:color="auto" w:fill="auto"/>
            <w:noWrap/>
            <w:vAlign w:val="bottom"/>
          </w:tcPr>
          <w:p w14:paraId="52199E90" w14:textId="77777777" w:rsidR="00700503" w:rsidRPr="00614417" w:rsidRDefault="00700503" w:rsidP="00BC6637">
            <w:pPr>
              <w:rPr>
                <w:rFonts w:ascii="Arial" w:hAnsi="Arial" w:cs="Arial"/>
                <w:color w:val="000000"/>
                <w:sz w:val="20"/>
                <w:szCs w:val="20"/>
              </w:rPr>
            </w:pPr>
          </w:p>
        </w:tc>
        <w:tc>
          <w:tcPr>
            <w:tcW w:w="1349" w:type="dxa"/>
            <w:tcBorders>
              <w:top w:val="nil"/>
              <w:left w:val="nil"/>
              <w:bottom w:val="nil"/>
              <w:right w:val="nil"/>
            </w:tcBorders>
            <w:shd w:val="clear" w:color="auto" w:fill="auto"/>
            <w:noWrap/>
            <w:vAlign w:val="bottom"/>
          </w:tcPr>
          <w:p w14:paraId="3BE4DBCB" w14:textId="77777777" w:rsidR="00700503" w:rsidRPr="00614417" w:rsidRDefault="003E4D6A" w:rsidP="00BC6637">
            <w:pPr>
              <w:jc w:val="right"/>
              <w:rPr>
                <w:rFonts w:ascii="Arial" w:hAnsi="Arial" w:cs="Arial"/>
                <w:b/>
                <w:bCs/>
                <w:color w:val="000000"/>
                <w:sz w:val="20"/>
                <w:szCs w:val="20"/>
              </w:rPr>
            </w:pPr>
            <w:r>
              <w:rPr>
                <w:rFonts w:ascii="Arial" w:hAnsi="Arial" w:cs="Arial"/>
                <w:b/>
                <w:bCs/>
                <w:color w:val="000000"/>
                <w:sz w:val="20"/>
                <w:szCs w:val="20"/>
              </w:rPr>
              <w:t>202</w:t>
            </w:r>
            <w:r w:rsidR="008E35D6">
              <w:rPr>
                <w:rFonts w:ascii="Arial" w:hAnsi="Arial" w:cs="Arial"/>
                <w:b/>
                <w:bCs/>
                <w:color w:val="000000"/>
                <w:sz w:val="20"/>
                <w:szCs w:val="20"/>
              </w:rPr>
              <w:t>4</w:t>
            </w:r>
          </w:p>
        </w:tc>
        <w:tc>
          <w:tcPr>
            <w:tcW w:w="536" w:type="dxa"/>
            <w:tcBorders>
              <w:top w:val="nil"/>
              <w:left w:val="nil"/>
              <w:bottom w:val="nil"/>
              <w:right w:val="nil"/>
            </w:tcBorders>
            <w:shd w:val="clear" w:color="auto" w:fill="auto"/>
            <w:noWrap/>
            <w:vAlign w:val="bottom"/>
          </w:tcPr>
          <w:p w14:paraId="55D0E0A6" w14:textId="77777777" w:rsidR="00700503" w:rsidRPr="00614417" w:rsidRDefault="00700503" w:rsidP="00BC6637">
            <w:pPr>
              <w:jc w:val="right"/>
              <w:rPr>
                <w:rFonts w:ascii="Arial" w:hAnsi="Arial" w:cs="Arial"/>
                <w:b/>
                <w:bCs/>
                <w:color w:val="000000"/>
                <w:sz w:val="20"/>
                <w:szCs w:val="20"/>
              </w:rPr>
            </w:pPr>
          </w:p>
        </w:tc>
        <w:tc>
          <w:tcPr>
            <w:tcW w:w="1432" w:type="dxa"/>
            <w:tcBorders>
              <w:top w:val="nil"/>
              <w:left w:val="nil"/>
              <w:bottom w:val="nil"/>
              <w:right w:val="nil"/>
            </w:tcBorders>
            <w:vAlign w:val="bottom"/>
          </w:tcPr>
          <w:p w14:paraId="49471B58" w14:textId="77777777" w:rsidR="00700503" w:rsidRDefault="00700503" w:rsidP="00BC6637">
            <w:pPr>
              <w:jc w:val="right"/>
              <w:rPr>
                <w:rFonts w:ascii="Arial" w:hAnsi="Arial" w:cs="Arial"/>
                <w:b/>
                <w:bCs/>
                <w:color w:val="000000"/>
                <w:sz w:val="20"/>
                <w:szCs w:val="20"/>
              </w:rPr>
            </w:pPr>
          </w:p>
          <w:p w14:paraId="47F0CD0B" w14:textId="77777777" w:rsidR="00700503" w:rsidRPr="00614417" w:rsidRDefault="00542B48" w:rsidP="00BC6637">
            <w:pPr>
              <w:jc w:val="right"/>
              <w:rPr>
                <w:rFonts w:ascii="Arial" w:hAnsi="Arial" w:cs="Arial"/>
                <w:b/>
                <w:bCs/>
                <w:color w:val="000000"/>
                <w:sz w:val="20"/>
                <w:szCs w:val="20"/>
              </w:rPr>
            </w:pPr>
            <w:r>
              <w:rPr>
                <w:rFonts w:ascii="Arial" w:hAnsi="Arial" w:cs="Arial"/>
                <w:b/>
                <w:bCs/>
                <w:color w:val="000000"/>
                <w:sz w:val="20"/>
                <w:szCs w:val="20"/>
              </w:rPr>
              <w:t>202</w:t>
            </w:r>
            <w:r w:rsidR="008E35D6">
              <w:rPr>
                <w:rFonts w:ascii="Arial" w:hAnsi="Arial" w:cs="Arial"/>
                <w:b/>
                <w:bCs/>
                <w:color w:val="000000"/>
                <w:sz w:val="20"/>
                <w:szCs w:val="20"/>
              </w:rPr>
              <w:t>3</w:t>
            </w:r>
          </w:p>
        </w:tc>
      </w:tr>
      <w:tr w:rsidR="00700503" w:rsidRPr="00614417" w14:paraId="197CCA76" w14:textId="77777777" w:rsidTr="00474F22">
        <w:trPr>
          <w:trHeight w:val="298"/>
        </w:trPr>
        <w:tc>
          <w:tcPr>
            <w:tcW w:w="5194" w:type="dxa"/>
            <w:tcBorders>
              <w:top w:val="nil"/>
              <w:left w:val="nil"/>
              <w:bottom w:val="nil"/>
              <w:right w:val="nil"/>
            </w:tcBorders>
            <w:shd w:val="clear" w:color="auto" w:fill="auto"/>
            <w:noWrap/>
            <w:vAlign w:val="bottom"/>
          </w:tcPr>
          <w:p w14:paraId="4E41A991" w14:textId="77777777" w:rsidR="00700503" w:rsidRPr="00614417" w:rsidRDefault="00700503" w:rsidP="00BC6637">
            <w:pPr>
              <w:rPr>
                <w:rFonts w:ascii="Arial" w:hAnsi="Arial" w:cs="Arial"/>
                <w:b/>
                <w:bCs/>
                <w:color w:val="000000"/>
                <w:sz w:val="20"/>
                <w:szCs w:val="20"/>
              </w:rPr>
            </w:pPr>
            <w:r w:rsidRPr="00614417">
              <w:rPr>
                <w:rFonts w:ascii="Arial" w:hAnsi="Arial" w:cs="Arial"/>
                <w:b/>
                <w:bCs/>
                <w:color w:val="000000"/>
                <w:sz w:val="20"/>
                <w:szCs w:val="20"/>
              </w:rPr>
              <w:t>1</w:t>
            </w:r>
            <w:r w:rsidR="009B3F21">
              <w:rPr>
                <w:rFonts w:ascii="Arial" w:hAnsi="Arial" w:cs="Arial"/>
                <w:b/>
                <w:bCs/>
                <w:color w:val="000000"/>
                <w:sz w:val="20"/>
                <w:szCs w:val="20"/>
              </w:rPr>
              <w:t>6</w:t>
            </w:r>
            <w:r>
              <w:rPr>
                <w:rFonts w:ascii="Arial" w:hAnsi="Arial" w:cs="Arial"/>
                <w:b/>
                <w:bCs/>
                <w:color w:val="000000"/>
                <w:sz w:val="20"/>
                <w:szCs w:val="20"/>
              </w:rPr>
              <w:t xml:space="preserve">. Lease </w:t>
            </w:r>
            <w:r w:rsidR="008A7B46">
              <w:rPr>
                <w:rFonts w:ascii="Arial" w:hAnsi="Arial" w:cs="Arial"/>
                <w:b/>
                <w:bCs/>
                <w:color w:val="000000"/>
                <w:sz w:val="20"/>
                <w:szCs w:val="20"/>
              </w:rPr>
              <w:t>l</w:t>
            </w:r>
            <w:r>
              <w:rPr>
                <w:rFonts w:ascii="Arial" w:hAnsi="Arial" w:cs="Arial"/>
                <w:b/>
                <w:bCs/>
                <w:color w:val="000000"/>
                <w:sz w:val="20"/>
                <w:szCs w:val="20"/>
              </w:rPr>
              <w:t>iability</w:t>
            </w:r>
          </w:p>
        </w:tc>
        <w:tc>
          <w:tcPr>
            <w:tcW w:w="798" w:type="dxa"/>
            <w:tcBorders>
              <w:top w:val="nil"/>
              <w:left w:val="nil"/>
              <w:bottom w:val="nil"/>
              <w:right w:val="nil"/>
            </w:tcBorders>
            <w:shd w:val="clear" w:color="auto" w:fill="auto"/>
            <w:noWrap/>
            <w:vAlign w:val="bottom"/>
          </w:tcPr>
          <w:p w14:paraId="4812FFCF" w14:textId="77777777" w:rsidR="00700503" w:rsidRPr="00614417" w:rsidRDefault="00700503" w:rsidP="00BC6637">
            <w:pPr>
              <w:rPr>
                <w:rFonts w:ascii="Arial" w:hAnsi="Arial" w:cs="Arial"/>
                <w:b/>
                <w:bCs/>
                <w:color w:val="000000"/>
                <w:sz w:val="20"/>
                <w:szCs w:val="20"/>
              </w:rPr>
            </w:pPr>
          </w:p>
        </w:tc>
        <w:tc>
          <w:tcPr>
            <w:tcW w:w="1349" w:type="dxa"/>
            <w:tcBorders>
              <w:top w:val="nil"/>
              <w:left w:val="nil"/>
              <w:bottom w:val="nil"/>
              <w:right w:val="nil"/>
            </w:tcBorders>
            <w:shd w:val="clear" w:color="auto" w:fill="auto"/>
            <w:noWrap/>
            <w:vAlign w:val="bottom"/>
          </w:tcPr>
          <w:p w14:paraId="1BEC83C4" w14:textId="77777777" w:rsidR="00700503" w:rsidRPr="00614417" w:rsidRDefault="00700503" w:rsidP="00BC6637">
            <w:pPr>
              <w:jc w:val="right"/>
              <w:rPr>
                <w:rFonts w:ascii="Arial" w:hAnsi="Arial" w:cs="Arial"/>
                <w:b/>
                <w:bCs/>
                <w:color w:val="000000"/>
                <w:sz w:val="20"/>
                <w:szCs w:val="20"/>
              </w:rPr>
            </w:pPr>
            <w:r w:rsidRPr="00614417">
              <w:rPr>
                <w:rFonts w:ascii="Arial" w:hAnsi="Arial" w:cs="Arial"/>
                <w:b/>
                <w:bCs/>
                <w:color w:val="000000"/>
                <w:sz w:val="20"/>
                <w:szCs w:val="20"/>
              </w:rPr>
              <w:t>Euro</w:t>
            </w:r>
          </w:p>
        </w:tc>
        <w:tc>
          <w:tcPr>
            <w:tcW w:w="536" w:type="dxa"/>
            <w:tcBorders>
              <w:top w:val="nil"/>
              <w:left w:val="nil"/>
              <w:bottom w:val="nil"/>
              <w:right w:val="nil"/>
            </w:tcBorders>
            <w:shd w:val="clear" w:color="auto" w:fill="auto"/>
            <w:noWrap/>
            <w:vAlign w:val="bottom"/>
          </w:tcPr>
          <w:p w14:paraId="5B87A854" w14:textId="77777777" w:rsidR="00700503" w:rsidRPr="00614417" w:rsidRDefault="00700503" w:rsidP="00BC6637">
            <w:pPr>
              <w:jc w:val="right"/>
              <w:rPr>
                <w:rFonts w:ascii="Arial" w:hAnsi="Arial" w:cs="Arial"/>
                <w:bCs/>
                <w:color w:val="000000"/>
                <w:sz w:val="20"/>
                <w:szCs w:val="20"/>
              </w:rPr>
            </w:pPr>
          </w:p>
        </w:tc>
        <w:tc>
          <w:tcPr>
            <w:tcW w:w="1432" w:type="dxa"/>
            <w:tcBorders>
              <w:top w:val="nil"/>
              <w:left w:val="nil"/>
              <w:bottom w:val="nil"/>
              <w:right w:val="nil"/>
            </w:tcBorders>
            <w:vAlign w:val="bottom"/>
          </w:tcPr>
          <w:p w14:paraId="7E518C35" w14:textId="77777777" w:rsidR="00700503" w:rsidRPr="00614417" w:rsidRDefault="00700503" w:rsidP="00BC6637">
            <w:pPr>
              <w:jc w:val="right"/>
              <w:rPr>
                <w:rFonts w:ascii="Arial" w:hAnsi="Arial" w:cs="Arial"/>
                <w:b/>
                <w:bCs/>
                <w:color w:val="000000"/>
                <w:sz w:val="20"/>
                <w:szCs w:val="20"/>
              </w:rPr>
            </w:pPr>
            <w:r w:rsidRPr="00614417">
              <w:rPr>
                <w:rFonts w:ascii="Arial" w:hAnsi="Arial" w:cs="Arial"/>
                <w:b/>
                <w:bCs/>
                <w:color w:val="000000"/>
                <w:sz w:val="20"/>
                <w:szCs w:val="20"/>
              </w:rPr>
              <w:t>Euro</w:t>
            </w:r>
          </w:p>
        </w:tc>
      </w:tr>
      <w:tr w:rsidR="00700503" w:rsidRPr="00614417" w14:paraId="16E36567" w14:textId="77777777" w:rsidTr="00F41610">
        <w:trPr>
          <w:trHeight w:val="252"/>
        </w:trPr>
        <w:tc>
          <w:tcPr>
            <w:tcW w:w="5194" w:type="dxa"/>
            <w:tcBorders>
              <w:top w:val="nil"/>
              <w:left w:val="nil"/>
              <w:bottom w:val="nil"/>
              <w:right w:val="nil"/>
            </w:tcBorders>
            <w:shd w:val="clear" w:color="auto" w:fill="auto"/>
            <w:noWrap/>
            <w:vAlign w:val="bottom"/>
          </w:tcPr>
          <w:p w14:paraId="636FD86C" w14:textId="77777777" w:rsidR="00700503" w:rsidRPr="00614417" w:rsidRDefault="00700503" w:rsidP="00BC6637">
            <w:pPr>
              <w:rPr>
                <w:rFonts w:ascii="Arial" w:hAnsi="Arial" w:cs="Arial"/>
                <w:color w:val="000000"/>
                <w:sz w:val="20"/>
                <w:szCs w:val="20"/>
              </w:rPr>
            </w:pPr>
          </w:p>
        </w:tc>
        <w:tc>
          <w:tcPr>
            <w:tcW w:w="798" w:type="dxa"/>
            <w:tcBorders>
              <w:top w:val="nil"/>
              <w:left w:val="nil"/>
              <w:bottom w:val="nil"/>
              <w:right w:val="nil"/>
            </w:tcBorders>
            <w:shd w:val="clear" w:color="auto" w:fill="auto"/>
            <w:noWrap/>
            <w:vAlign w:val="bottom"/>
          </w:tcPr>
          <w:p w14:paraId="54CE92FB" w14:textId="77777777" w:rsidR="00700503" w:rsidRPr="00614417" w:rsidRDefault="00700503" w:rsidP="00BC6637">
            <w:pPr>
              <w:rPr>
                <w:rFonts w:ascii="Arial" w:hAnsi="Arial" w:cs="Arial"/>
                <w:color w:val="000000"/>
                <w:sz w:val="20"/>
                <w:szCs w:val="20"/>
              </w:rPr>
            </w:pPr>
          </w:p>
        </w:tc>
        <w:tc>
          <w:tcPr>
            <w:tcW w:w="1349" w:type="dxa"/>
            <w:tcBorders>
              <w:top w:val="nil"/>
              <w:left w:val="nil"/>
              <w:right w:val="nil"/>
            </w:tcBorders>
            <w:shd w:val="clear" w:color="auto" w:fill="auto"/>
            <w:noWrap/>
            <w:vAlign w:val="bottom"/>
          </w:tcPr>
          <w:p w14:paraId="13E988AB" w14:textId="77777777" w:rsidR="00700503" w:rsidRPr="00614417" w:rsidRDefault="00700503" w:rsidP="00BC6637">
            <w:pPr>
              <w:rPr>
                <w:rFonts w:ascii="Arial" w:hAnsi="Arial" w:cs="Arial"/>
                <w:b/>
                <w:color w:val="000000"/>
                <w:sz w:val="20"/>
                <w:szCs w:val="20"/>
              </w:rPr>
            </w:pPr>
          </w:p>
        </w:tc>
        <w:tc>
          <w:tcPr>
            <w:tcW w:w="536" w:type="dxa"/>
            <w:tcBorders>
              <w:top w:val="nil"/>
              <w:left w:val="nil"/>
              <w:bottom w:val="nil"/>
              <w:right w:val="nil"/>
            </w:tcBorders>
            <w:shd w:val="clear" w:color="auto" w:fill="auto"/>
            <w:noWrap/>
            <w:vAlign w:val="bottom"/>
          </w:tcPr>
          <w:p w14:paraId="012CC7AA" w14:textId="77777777" w:rsidR="00700503" w:rsidRPr="00614417" w:rsidRDefault="00700503" w:rsidP="00BC6637">
            <w:pPr>
              <w:rPr>
                <w:rFonts w:ascii="Arial" w:hAnsi="Arial" w:cs="Arial"/>
                <w:color w:val="000000"/>
                <w:sz w:val="20"/>
                <w:szCs w:val="20"/>
              </w:rPr>
            </w:pPr>
          </w:p>
        </w:tc>
        <w:tc>
          <w:tcPr>
            <w:tcW w:w="1432" w:type="dxa"/>
            <w:tcBorders>
              <w:top w:val="nil"/>
              <w:left w:val="nil"/>
              <w:bottom w:val="nil"/>
              <w:right w:val="nil"/>
            </w:tcBorders>
            <w:vAlign w:val="bottom"/>
          </w:tcPr>
          <w:p w14:paraId="2DF4796F" w14:textId="77777777" w:rsidR="00700503" w:rsidRPr="00614417" w:rsidRDefault="00700503" w:rsidP="00BC6637">
            <w:pPr>
              <w:rPr>
                <w:rFonts w:ascii="Arial" w:hAnsi="Arial" w:cs="Arial"/>
                <w:color w:val="000000"/>
                <w:sz w:val="20"/>
                <w:szCs w:val="20"/>
              </w:rPr>
            </w:pPr>
          </w:p>
        </w:tc>
      </w:tr>
      <w:tr w:rsidR="008E35D6" w:rsidRPr="00614417" w14:paraId="1B87B02F" w14:textId="77777777" w:rsidTr="00073E28">
        <w:trPr>
          <w:trHeight w:val="284"/>
        </w:trPr>
        <w:tc>
          <w:tcPr>
            <w:tcW w:w="5194" w:type="dxa"/>
            <w:tcBorders>
              <w:top w:val="nil"/>
              <w:left w:val="nil"/>
              <w:bottom w:val="nil"/>
              <w:right w:val="nil"/>
            </w:tcBorders>
            <w:shd w:val="clear" w:color="auto" w:fill="auto"/>
            <w:noWrap/>
            <w:vAlign w:val="bottom"/>
          </w:tcPr>
          <w:p w14:paraId="2CB5E9BD" w14:textId="77777777" w:rsidR="008E35D6" w:rsidRPr="00614417" w:rsidRDefault="008E35D6" w:rsidP="008E35D6">
            <w:pPr>
              <w:rPr>
                <w:rFonts w:ascii="Arial" w:hAnsi="Arial" w:cs="Arial"/>
                <w:color w:val="000000"/>
                <w:sz w:val="20"/>
                <w:szCs w:val="20"/>
              </w:rPr>
            </w:pPr>
            <w:r w:rsidRPr="00614417">
              <w:rPr>
                <w:rFonts w:ascii="Arial" w:hAnsi="Arial" w:cs="Arial"/>
                <w:color w:val="000000"/>
                <w:sz w:val="20"/>
                <w:szCs w:val="20"/>
              </w:rPr>
              <w:t>Payables</w:t>
            </w:r>
            <w:r>
              <w:rPr>
                <w:rFonts w:ascii="Arial" w:hAnsi="Arial" w:cs="Arial"/>
                <w:color w:val="000000"/>
                <w:sz w:val="20"/>
                <w:szCs w:val="20"/>
              </w:rPr>
              <w:t xml:space="preserve"> in the next 12 months</w:t>
            </w:r>
          </w:p>
        </w:tc>
        <w:tc>
          <w:tcPr>
            <w:tcW w:w="798" w:type="dxa"/>
            <w:tcBorders>
              <w:top w:val="nil"/>
              <w:left w:val="nil"/>
              <w:bottom w:val="nil"/>
              <w:right w:val="nil"/>
            </w:tcBorders>
            <w:shd w:val="clear" w:color="auto" w:fill="auto"/>
            <w:noWrap/>
            <w:vAlign w:val="bottom"/>
          </w:tcPr>
          <w:p w14:paraId="59D4B42A" w14:textId="77777777" w:rsidR="008E35D6" w:rsidRPr="00614417" w:rsidRDefault="008E35D6" w:rsidP="008E35D6">
            <w:pPr>
              <w:rPr>
                <w:rFonts w:ascii="Arial" w:hAnsi="Arial" w:cs="Arial"/>
                <w:color w:val="000000"/>
                <w:sz w:val="20"/>
                <w:szCs w:val="20"/>
              </w:rPr>
            </w:pPr>
          </w:p>
        </w:tc>
        <w:tc>
          <w:tcPr>
            <w:tcW w:w="1349" w:type="dxa"/>
            <w:tcBorders>
              <w:left w:val="nil"/>
              <w:right w:val="nil"/>
            </w:tcBorders>
            <w:shd w:val="clear" w:color="auto" w:fill="auto"/>
            <w:noWrap/>
            <w:vAlign w:val="bottom"/>
          </w:tcPr>
          <w:p w14:paraId="50108FCD" w14:textId="77777777" w:rsidR="008E35D6" w:rsidRPr="0050733B" w:rsidRDefault="0092120A" w:rsidP="008E35D6">
            <w:pPr>
              <w:jc w:val="right"/>
              <w:rPr>
                <w:rFonts w:ascii="Arial" w:hAnsi="Arial" w:cs="Arial"/>
                <w:b/>
                <w:color w:val="000000"/>
                <w:sz w:val="20"/>
                <w:szCs w:val="20"/>
              </w:rPr>
            </w:pPr>
            <w:r>
              <w:rPr>
                <w:rFonts w:ascii="Arial" w:hAnsi="Arial" w:cs="Arial"/>
                <w:b/>
                <w:color w:val="000000"/>
                <w:sz w:val="20"/>
                <w:szCs w:val="20"/>
              </w:rPr>
              <w:t>1,629</w:t>
            </w:r>
          </w:p>
        </w:tc>
        <w:tc>
          <w:tcPr>
            <w:tcW w:w="536" w:type="dxa"/>
            <w:tcBorders>
              <w:top w:val="nil"/>
              <w:left w:val="nil"/>
              <w:bottom w:val="nil"/>
              <w:right w:val="nil"/>
            </w:tcBorders>
            <w:shd w:val="clear" w:color="auto" w:fill="auto"/>
            <w:noWrap/>
            <w:vAlign w:val="bottom"/>
          </w:tcPr>
          <w:p w14:paraId="26699A38" w14:textId="77777777" w:rsidR="008E35D6" w:rsidRPr="00614417" w:rsidRDefault="008E35D6" w:rsidP="008E35D6">
            <w:pPr>
              <w:rPr>
                <w:rFonts w:ascii="Arial" w:hAnsi="Arial" w:cs="Arial"/>
                <w:color w:val="000000"/>
                <w:sz w:val="20"/>
                <w:szCs w:val="20"/>
              </w:rPr>
            </w:pPr>
          </w:p>
        </w:tc>
        <w:tc>
          <w:tcPr>
            <w:tcW w:w="1432" w:type="dxa"/>
            <w:tcBorders>
              <w:top w:val="nil"/>
              <w:left w:val="nil"/>
              <w:right w:val="nil"/>
            </w:tcBorders>
            <w:vAlign w:val="bottom"/>
          </w:tcPr>
          <w:p w14:paraId="3C4E1BA7" w14:textId="77777777" w:rsidR="008E35D6" w:rsidRPr="008E35D6" w:rsidRDefault="008E35D6" w:rsidP="008E35D6">
            <w:pPr>
              <w:jc w:val="right"/>
              <w:rPr>
                <w:rFonts w:ascii="Arial" w:hAnsi="Arial" w:cs="Arial"/>
                <w:bCs/>
                <w:color w:val="000000"/>
                <w:sz w:val="20"/>
                <w:szCs w:val="20"/>
              </w:rPr>
            </w:pPr>
            <w:r w:rsidRPr="008E35D6">
              <w:rPr>
                <w:rFonts w:ascii="Arial" w:hAnsi="Arial" w:cs="Arial"/>
                <w:bCs/>
                <w:color w:val="000000"/>
                <w:sz w:val="20"/>
                <w:szCs w:val="20"/>
              </w:rPr>
              <w:t>470</w:t>
            </w:r>
          </w:p>
        </w:tc>
      </w:tr>
      <w:tr w:rsidR="008E35D6" w:rsidRPr="00614417" w14:paraId="2337F739" w14:textId="77777777" w:rsidTr="00073E28">
        <w:trPr>
          <w:trHeight w:val="284"/>
        </w:trPr>
        <w:tc>
          <w:tcPr>
            <w:tcW w:w="5194" w:type="dxa"/>
            <w:tcBorders>
              <w:top w:val="nil"/>
              <w:left w:val="nil"/>
              <w:bottom w:val="nil"/>
              <w:right w:val="nil"/>
            </w:tcBorders>
            <w:shd w:val="clear" w:color="auto" w:fill="auto"/>
            <w:noWrap/>
            <w:vAlign w:val="bottom"/>
          </w:tcPr>
          <w:p w14:paraId="3F7EBEBC" w14:textId="77777777" w:rsidR="008E35D6" w:rsidRPr="00614417" w:rsidRDefault="008E35D6" w:rsidP="008E35D6">
            <w:pPr>
              <w:rPr>
                <w:rFonts w:ascii="Arial" w:hAnsi="Arial" w:cs="Arial"/>
                <w:color w:val="000000"/>
                <w:sz w:val="20"/>
                <w:szCs w:val="20"/>
              </w:rPr>
            </w:pPr>
            <w:r>
              <w:rPr>
                <w:rFonts w:ascii="Arial" w:hAnsi="Arial" w:cs="Arial"/>
                <w:color w:val="000000"/>
                <w:sz w:val="20"/>
                <w:szCs w:val="20"/>
              </w:rPr>
              <w:t>Payable over 12 months</w:t>
            </w:r>
          </w:p>
        </w:tc>
        <w:tc>
          <w:tcPr>
            <w:tcW w:w="798" w:type="dxa"/>
            <w:tcBorders>
              <w:top w:val="nil"/>
              <w:left w:val="nil"/>
              <w:bottom w:val="nil"/>
              <w:right w:val="nil"/>
            </w:tcBorders>
            <w:shd w:val="clear" w:color="auto" w:fill="auto"/>
            <w:noWrap/>
            <w:vAlign w:val="bottom"/>
          </w:tcPr>
          <w:p w14:paraId="7C680CF5" w14:textId="77777777" w:rsidR="008E35D6" w:rsidRPr="00614417" w:rsidRDefault="008E35D6" w:rsidP="008E35D6">
            <w:pPr>
              <w:rPr>
                <w:rFonts w:ascii="Arial" w:hAnsi="Arial" w:cs="Arial"/>
                <w:color w:val="000000"/>
                <w:sz w:val="20"/>
                <w:szCs w:val="20"/>
              </w:rPr>
            </w:pPr>
          </w:p>
        </w:tc>
        <w:tc>
          <w:tcPr>
            <w:tcW w:w="1349" w:type="dxa"/>
            <w:tcBorders>
              <w:left w:val="nil"/>
              <w:bottom w:val="single" w:sz="4" w:space="0" w:color="auto"/>
              <w:right w:val="nil"/>
            </w:tcBorders>
            <w:shd w:val="clear" w:color="auto" w:fill="auto"/>
            <w:noWrap/>
            <w:vAlign w:val="bottom"/>
          </w:tcPr>
          <w:p w14:paraId="3EC60AF7" w14:textId="77777777" w:rsidR="008E35D6" w:rsidRDefault="0092120A" w:rsidP="008E35D6">
            <w:pPr>
              <w:jc w:val="right"/>
              <w:rPr>
                <w:rFonts w:ascii="Arial" w:hAnsi="Arial" w:cs="Arial"/>
                <w:b/>
                <w:color w:val="000000"/>
                <w:sz w:val="20"/>
                <w:szCs w:val="20"/>
              </w:rPr>
            </w:pPr>
            <w:r>
              <w:rPr>
                <w:rFonts w:ascii="Arial" w:hAnsi="Arial" w:cs="Arial"/>
                <w:b/>
                <w:color w:val="000000"/>
                <w:sz w:val="20"/>
                <w:szCs w:val="20"/>
              </w:rPr>
              <w:t>3,434</w:t>
            </w:r>
          </w:p>
        </w:tc>
        <w:tc>
          <w:tcPr>
            <w:tcW w:w="536" w:type="dxa"/>
            <w:tcBorders>
              <w:top w:val="nil"/>
              <w:left w:val="nil"/>
              <w:bottom w:val="nil"/>
              <w:right w:val="nil"/>
            </w:tcBorders>
            <w:shd w:val="clear" w:color="auto" w:fill="auto"/>
            <w:noWrap/>
            <w:vAlign w:val="bottom"/>
          </w:tcPr>
          <w:p w14:paraId="4E9F783A" w14:textId="77777777" w:rsidR="008E35D6" w:rsidRPr="00614417" w:rsidRDefault="008E35D6" w:rsidP="008E35D6">
            <w:pPr>
              <w:rPr>
                <w:rFonts w:ascii="Arial" w:hAnsi="Arial" w:cs="Arial"/>
                <w:color w:val="000000"/>
                <w:sz w:val="20"/>
                <w:szCs w:val="20"/>
              </w:rPr>
            </w:pPr>
          </w:p>
        </w:tc>
        <w:tc>
          <w:tcPr>
            <w:tcW w:w="1432" w:type="dxa"/>
            <w:tcBorders>
              <w:top w:val="nil"/>
              <w:left w:val="nil"/>
              <w:bottom w:val="single" w:sz="4" w:space="0" w:color="auto"/>
              <w:right w:val="nil"/>
            </w:tcBorders>
            <w:vAlign w:val="bottom"/>
          </w:tcPr>
          <w:p w14:paraId="56D42262" w14:textId="77777777" w:rsidR="008E35D6" w:rsidRPr="008E35D6" w:rsidRDefault="008E35D6" w:rsidP="008E35D6">
            <w:pPr>
              <w:jc w:val="right"/>
              <w:rPr>
                <w:rFonts w:ascii="Arial" w:hAnsi="Arial" w:cs="Arial"/>
                <w:bCs/>
                <w:color w:val="000000"/>
                <w:sz w:val="20"/>
                <w:szCs w:val="20"/>
              </w:rPr>
            </w:pPr>
            <w:r w:rsidRPr="008E35D6">
              <w:rPr>
                <w:rFonts w:ascii="Arial" w:hAnsi="Arial" w:cs="Arial"/>
                <w:bCs/>
                <w:color w:val="000000"/>
                <w:sz w:val="20"/>
                <w:szCs w:val="20"/>
              </w:rPr>
              <w:t>-</w:t>
            </w:r>
          </w:p>
        </w:tc>
      </w:tr>
      <w:tr w:rsidR="008E35D6" w:rsidRPr="00614417" w14:paraId="282F3736" w14:textId="77777777" w:rsidTr="00073E28">
        <w:trPr>
          <w:trHeight w:val="284"/>
        </w:trPr>
        <w:tc>
          <w:tcPr>
            <w:tcW w:w="5194" w:type="dxa"/>
            <w:tcBorders>
              <w:top w:val="nil"/>
              <w:left w:val="nil"/>
              <w:bottom w:val="nil"/>
              <w:right w:val="nil"/>
            </w:tcBorders>
            <w:shd w:val="clear" w:color="auto" w:fill="auto"/>
            <w:noWrap/>
            <w:vAlign w:val="bottom"/>
          </w:tcPr>
          <w:p w14:paraId="35141595" w14:textId="77777777" w:rsidR="008E35D6" w:rsidRDefault="008E35D6" w:rsidP="008E35D6">
            <w:pPr>
              <w:rPr>
                <w:rFonts w:ascii="Arial" w:hAnsi="Arial" w:cs="Arial"/>
                <w:color w:val="000000"/>
                <w:sz w:val="20"/>
                <w:szCs w:val="20"/>
              </w:rPr>
            </w:pPr>
          </w:p>
        </w:tc>
        <w:tc>
          <w:tcPr>
            <w:tcW w:w="798" w:type="dxa"/>
            <w:tcBorders>
              <w:top w:val="nil"/>
              <w:left w:val="nil"/>
              <w:bottom w:val="nil"/>
              <w:right w:val="nil"/>
            </w:tcBorders>
            <w:shd w:val="clear" w:color="auto" w:fill="auto"/>
            <w:noWrap/>
            <w:vAlign w:val="bottom"/>
          </w:tcPr>
          <w:p w14:paraId="5E8CC0BB" w14:textId="77777777" w:rsidR="008E35D6" w:rsidRPr="00614417" w:rsidRDefault="008E35D6" w:rsidP="008E35D6">
            <w:pPr>
              <w:rPr>
                <w:rFonts w:ascii="Arial" w:hAnsi="Arial" w:cs="Arial"/>
                <w:color w:val="000000"/>
                <w:sz w:val="20"/>
                <w:szCs w:val="20"/>
              </w:rPr>
            </w:pPr>
          </w:p>
        </w:tc>
        <w:tc>
          <w:tcPr>
            <w:tcW w:w="1349" w:type="dxa"/>
            <w:tcBorders>
              <w:top w:val="single" w:sz="4" w:space="0" w:color="auto"/>
              <w:left w:val="nil"/>
              <w:bottom w:val="double" w:sz="4" w:space="0" w:color="auto"/>
              <w:right w:val="nil"/>
            </w:tcBorders>
            <w:shd w:val="clear" w:color="auto" w:fill="auto"/>
            <w:noWrap/>
            <w:vAlign w:val="bottom"/>
          </w:tcPr>
          <w:p w14:paraId="58CAAA56" w14:textId="77777777" w:rsidR="008E35D6" w:rsidRDefault="0092120A" w:rsidP="008E35D6">
            <w:pPr>
              <w:jc w:val="right"/>
              <w:rPr>
                <w:rFonts w:ascii="Arial" w:hAnsi="Arial" w:cs="Arial"/>
                <w:b/>
                <w:color w:val="000000"/>
                <w:sz w:val="20"/>
                <w:szCs w:val="20"/>
              </w:rPr>
            </w:pPr>
            <w:r>
              <w:rPr>
                <w:rFonts w:ascii="Arial" w:hAnsi="Arial" w:cs="Arial"/>
                <w:b/>
                <w:color w:val="000000"/>
                <w:sz w:val="20"/>
                <w:szCs w:val="20"/>
              </w:rPr>
              <w:t>5,063</w:t>
            </w:r>
          </w:p>
        </w:tc>
        <w:tc>
          <w:tcPr>
            <w:tcW w:w="536" w:type="dxa"/>
            <w:tcBorders>
              <w:top w:val="nil"/>
              <w:left w:val="nil"/>
              <w:bottom w:val="nil"/>
              <w:right w:val="nil"/>
            </w:tcBorders>
            <w:shd w:val="clear" w:color="auto" w:fill="auto"/>
            <w:noWrap/>
            <w:vAlign w:val="bottom"/>
          </w:tcPr>
          <w:p w14:paraId="71F58E5D" w14:textId="77777777" w:rsidR="008E35D6" w:rsidRPr="00614417" w:rsidRDefault="008E35D6" w:rsidP="008E35D6">
            <w:pPr>
              <w:rPr>
                <w:rFonts w:ascii="Arial" w:hAnsi="Arial" w:cs="Arial"/>
                <w:color w:val="000000"/>
                <w:sz w:val="20"/>
                <w:szCs w:val="20"/>
              </w:rPr>
            </w:pPr>
          </w:p>
        </w:tc>
        <w:tc>
          <w:tcPr>
            <w:tcW w:w="1432" w:type="dxa"/>
            <w:tcBorders>
              <w:top w:val="single" w:sz="4" w:space="0" w:color="auto"/>
              <w:left w:val="nil"/>
              <w:bottom w:val="double" w:sz="4" w:space="0" w:color="auto"/>
              <w:right w:val="nil"/>
            </w:tcBorders>
            <w:vAlign w:val="bottom"/>
          </w:tcPr>
          <w:p w14:paraId="74637FEA" w14:textId="77777777" w:rsidR="008E35D6" w:rsidRPr="008E35D6" w:rsidRDefault="008E35D6" w:rsidP="008E35D6">
            <w:pPr>
              <w:jc w:val="right"/>
              <w:rPr>
                <w:rFonts w:ascii="Arial" w:hAnsi="Arial" w:cs="Arial"/>
                <w:bCs/>
                <w:color w:val="000000"/>
                <w:sz w:val="20"/>
                <w:szCs w:val="20"/>
              </w:rPr>
            </w:pPr>
            <w:r w:rsidRPr="008E35D6">
              <w:rPr>
                <w:rFonts w:ascii="Arial" w:hAnsi="Arial" w:cs="Arial"/>
                <w:bCs/>
                <w:color w:val="000000"/>
                <w:sz w:val="20"/>
                <w:szCs w:val="20"/>
              </w:rPr>
              <w:t>470</w:t>
            </w:r>
          </w:p>
        </w:tc>
      </w:tr>
    </w:tbl>
    <w:p w14:paraId="3665C831" w14:textId="77777777" w:rsidR="00700503" w:rsidRDefault="00700503" w:rsidP="008B2FFE">
      <w:pPr>
        <w:jc w:val="both"/>
        <w:outlineLvl w:val="0"/>
        <w:rPr>
          <w:rFonts w:ascii="Arial" w:hAnsi="Arial" w:cs="Arial"/>
          <w:sz w:val="20"/>
          <w:szCs w:val="20"/>
        </w:rPr>
      </w:pPr>
    </w:p>
    <w:p w14:paraId="79BDD4C4" w14:textId="77777777" w:rsidR="007E197E" w:rsidRDefault="007E197E" w:rsidP="007E197E">
      <w:pPr>
        <w:jc w:val="both"/>
        <w:outlineLvl w:val="0"/>
        <w:rPr>
          <w:rFonts w:ascii="Arial" w:hAnsi="Arial" w:cs="Arial"/>
          <w:sz w:val="20"/>
          <w:szCs w:val="20"/>
        </w:rPr>
      </w:pPr>
      <w:r w:rsidRPr="007B21A1">
        <w:rPr>
          <w:rFonts w:ascii="Arial" w:hAnsi="Arial" w:cs="Arial"/>
          <w:sz w:val="20"/>
          <w:szCs w:val="20"/>
        </w:rPr>
        <w:t xml:space="preserve">Lease </w:t>
      </w:r>
      <w:r w:rsidR="008A7B46">
        <w:rPr>
          <w:rFonts w:ascii="Arial" w:hAnsi="Arial" w:cs="Arial"/>
          <w:sz w:val="20"/>
          <w:szCs w:val="20"/>
        </w:rPr>
        <w:t>l</w:t>
      </w:r>
      <w:r w:rsidRPr="007B21A1">
        <w:rPr>
          <w:rFonts w:ascii="Arial" w:hAnsi="Arial" w:cs="Arial"/>
          <w:sz w:val="20"/>
          <w:szCs w:val="20"/>
        </w:rPr>
        <w:t>iability refers to the lease of the Flour Mill</w:t>
      </w:r>
      <w:r w:rsidR="0092120A">
        <w:rPr>
          <w:rFonts w:ascii="Arial" w:hAnsi="Arial" w:cs="Arial"/>
          <w:sz w:val="20"/>
          <w:szCs w:val="20"/>
        </w:rPr>
        <w:t xml:space="preserve">, </w:t>
      </w:r>
      <w:r w:rsidRPr="007B21A1">
        <w:rPr>
          <w:rFonts w:ascii="Arial" w:hAnsi="Arial" w:cs="Arial"/>
          <w:sz w:val="20"/>
          <w:szCs w:val="20"/>
        </w:rPr>
        <w:t>Cart Ruts</w:t>
      </w:r>
      <w:r w:rsidR="0092120A">
        <w:rPr>
          <w:rFonts w:ascii="Arial" w:hAnsi="Arial" w:cs="Arial"/>
          <w:sz w:val="20"/>
          <w:szCs w:val="20"/>
        </w:rPr>
        <w:t xml:space="preserve"> and a site in Street “9 ta’ </w:t>
      </w:r>
      <w:proofErr w:type="spellStart"/>
      <w:r w:rsidR="0092120A">
        <w:rPr>
          <w:rFonts w:ascii="Arial" w:hAnsi="Arial" w:cs="Arial"/>
          <w:sz w:val="20"/>
          <w:szCs w:val="20"/>
        </w:rPr>
        <w:t>Frar</w:t>
      </w:r>
      <w:proofErr w:type="spellEnd"/>
      <w:r w:rsidR="0092120A">
        <w:rPr>
          <w:rFonts w:ascii="Arial" w:hAnsi="Arial" w:cs="Arial"/>
          <w:sz w:val="20"/>
          <w:szCs w:val="20"/>
        </w:rPr>
        <w:t xml:space="preserve"> 1799”</w:t>
      </w:r>
      <w:r w:rsidRPr="007B21A1">
        <w:rPr>
          <w:rFonts w:ascii="Arial" w:hAnsi="Arial" w:cs="Arial"/>
          <w:sz w:val="20"/>
          <w:szCs w:val="20"/>
        </w:rPr>
        <w:t xml:space="preserve"> that have been leased out to the San Gwann Local Council. </w:t>
      </w:r>
      <w:r w:rsidR="0092120A">
        <w:rPr>
          <w:rFonts w:ascii="Arial" w:hAnsi="Arial" w:cs="Arial"/>
          <w:sz w:val="20"/>
          <w:szCs w:val="20"/>
        </w:rPr>
        <w:t>All contracts are for</w:t>
      </w:r>
      <w:r w:rsidRPr="007B21A1">
        <w:rPr>
          <w:rFonts w:ascii="Arial" w:hAnsi="Arial" w:cs="Arial"/>
          <w:sz w:val="20"/>
          <w:szCs w:val="20"/>
        </w:rPr>
        <w:t xml:space="preserve"> a </w:t>
      </w:r>
      <w:r w:rsidR="0092120A">
        <w:rPr>
          <w:rFonts w:ascii="Arial" w:hAnsi="Arial" w:cs="Arial"/>
          <w:sz w:val="20"/>
          <w:szCs w:val="20"/>
        </w:rPr>
        <w:t>5</w:t>
      </w:r>
      <w:r w:rsidR="0081614B" w:rsidRPr="007B21A1">
        <w:rPr>
          <w:rFonts w:ascii="Arial" w:hAnsi="Arial" w:cs="Arial"/>
          <w:sz w:val="20"/>
          <w:szCs w:val="20"/>
        </w:rPr>
        <w:t>-year</w:t>
      </w:r>
      <w:r w:rsidRPr="007B21A1">
        <w:rPr>
          <w:rFonts w:ascii="Arial" w:hAnsi="Arial" w:cs="Arial"/>
          <w:sz w:val="20"/>
          <w:szCs w:val="20"/>
        </w:rPr>
        <w:t xml:space="preserve"> renewable lease that began </w:t>
      </w:r>
      <w:r w:rsidR="00F04B16" w:rsidRPr="007B21A1">
        <w:rPr>
          <w:rFonts w:ascii="Arial" w:hAnsi="Arial" w:cs="Arial"/>
          <w:sz w:val="20"/>
          <w:szCs w:val="20"/>
        </w:rPr>
        <w:t>on</w:t>
      </w:r>
      <w:r w:rsidRPr="007B21A1">
        <w:rPr>
          <w:rFonts w:ascii="Arial" w:hAnsi="Arial" w:cs="Arial"/>
          <w:sz w:val="20"/>
          <w:szCs w:val="20"/>
        </w:rPr>
        <w:t xml:space="preserve"> </w:t>
      </w:r>
      <w:r w:rsidR="0092120A">
        <w:rPr>
          <w:rFonts w:ascii="Arial" w:hAnsi="Arial" w:cs="Arial"/>
          <w:sz w:val="20"/>
          <w:szCs w:val="20"/>
        </w:rPr>
        <w:t xml:space="preserve">27 April 2022 for the site in the Street “9 ta’ </w:t>
      </w:r>
      <w:proofErr w:type="spellStart"/>
      <w:r w:rsidR="0092120A">
        <w:rPr>
          <w:rFonts w:ascii="Arial" w:hAnsi="Arial" w:cs="Arial"/>
          <w:sz w:val="20"/>
          <w:szCs w:val="20"/>
        </w:rPr>
        <w:t>Frar</w:t>
      </w:r>
      <w:proofErr w:type="spellEnd"/>
      <w:r w:rsidR="0092120A">
        <w:rPr>
          <w:rFonts w:ascii="Arial" w:hAnsi="Arial" w:cs="Arial"/>
          <w:sz w:val="20"/>
          <w:szCs w:val="20"/>
        </w:rPr>
        <w:t xml:space="preserve"> 1799”, and 10 January 2024 for the other sites.</w:t>
      </w:r>
      <w:r w:rsidRPr="007B21A1">
        <w:rPr>
          <w:rFonts w:ascii="Arial" w:hAnsi="Arial" w:cs="Arial"/>
          <w:sz w:val="20"/>
          <w:szCs w:val="20"/>
        </w:rPr>
        <w:t xml:space="preserve"> The council intends to renew this lease</w:t>
      </w:r>
      <w:r w:rsidR="0092120A">
        <w:rPr>
          <w:rFonts w:ascii="Arial" w:hAnsi="Arial" w:cs="Arial"/>
          <w:sz w:val="20"/>
          <w:szCs w:val="20"/>
        </w:rPr>
        <w:t>s</w:t>
      </w:r>
      <w:r w:rsidRPr="007B21A1">
        <w:rPr>
          <w:rFonts w:ascii="Arial" w:hAnsi="Arial" w:cs="Arial"/>
          <w:sz w:val="20"/>
          <w:szCs w:val="20"/>
        </w:rPr>
        <w:t xml:space="preserve"> continuously.</w:t>
      </w:r>
      <w:r w:rsidR="00114F5A">
        <w:rPr>
          <w:rFonts w:ascii="Arial" w:hAnsi="Arial" w:cs="Arial"/>
          <w:sz w:val="20"/>
          <w:szCs w:val="20"/>
        </w:rPr>
        <w:t xml:space="preserve"> </w:t>
      </w:r>
    </w:p>
    <w:p w14:paraId="029862A9" w14:textId="77777777" w:rsidR="00B054DA" w:rsidRDefault="00B054DA" w:rsidP="007E197E">
      <w:pPr>
        <w:jc w:val="both"/>
        <w:outlineLvl w:val="0"/>
        <w:rPr>
          <w:rFonts w:ascii="Arial" w:hAnsi="Arial" w:cs="Arial"/>
          <w:sz w:val="20"/>
          <w:szCs w:val="20"/>
        </w:rPr>
      </w:pPr>
    </w:p>
    <w:p w14:paraId="2B0D9FD3" w14:textId="77777777" w:rsidR="007E197E" w:rsidRDefault="007E197E" w:rsidP="007E197E">
      <w:pPr>
        <w:jc w:val="both"/>
        <w:outlineLvl w:val="0"/>
        <w:rPr>
          <w:rFonts w:ascii="Arial" w:hAnsi="Arial" w:cs="Arial"/>
          <w:sz w:val="20"/>
          <w:szCs w:val="20"/>
        </w:rPr>
      </w:pPr>
      <w:r>
        <w:rPr>
          <w:rFonts w:ascii="Arial" w:hAnsi="Arial" w:cs="Arial"/>
          <w:sz w:val="20"/>
          <w:szCs w:val="20"/>
        </w:rPr>
        <w:t xml:space="preserve">All works and repairs are a sole responsibility of the council. The rent of </w:t>
      </w:r>
      <w:r w:rsidR="00AB284B">
        <w:rPr>
          <w:rFonts w:ascii="Arial" w:hAnsi="Arial" w:cs="Arial"/>
          <w:sz w:val="20"/>
          <w:szCs w:val="20"/>
        </w:rPr>
        <w:t>€500</w:t>
      </w:r>
      <w:r>
        <w:rPr>
          <w:rFonts w:ascii="Arial" w:hAnsi="Arial" w:cs="Arial"/>
          <w:sz w:val="20"/>
          <w:szCs w:val="20"/>
        </w:rPr>
        <w:t xml:space="preserve"> is payable yearly in advance for Flour Mill and Cart Ruts respectively</w:t>
      </w:r>
      <w:r w:rsidR="00AB284B">
        <w:rPr>
          <w:rFonts w:ascii="Arial" w:hAnsi="Arial" w:cs="Arial"/>
          <w:sz w:val="20"/>
          <w:szCs w:val="20"/>
        </w:rPr>
        <w:t xml:space="preserve"> and a rent of €925 is payable yearly in advance for</w:t>
      </w:r>
      <w:r w:rsidR="00AB284B" w:rsidRPr="00AB284B">
        <w:rPr>
          <w:rFonts w:ascii="Arial" w:hAnsi="Arial" w:cs="Arial"/>
          <w:sz w:val="20"/>
          <w:szCs w:val="20"/>
        </w:rPr>
        <w:t xml:space="preserve"> </w:t>
      </w:r>
      <w:r w:rsidR="00AB284B">
        <w:rPr>
          <w:rFonts w:ascii="Arial" w:hAnsi="Arial" w:cs="Arial"/>
          <w:sz w:val="20"/>
          <w:szCs w:val="20"/>
        </w:rPr>
        <w:t xml:space="preserve">the site in the Street “9 ta’ </w:t>
      </w:r>
      <w:proofErr w:type="spellStart"/>
      <w:r w:rsidR="00AB284B">
        <w:rPr>
          <w:rFonts w:ascii="Arial" w:hAnsi="Arial" w:cs="Arial"/>
          <w:sz w:val="20"/>
          <w:szCs w:val="20"/>
        </w:rPr>
        <w:t>Frar</w:t>
      </w:r>
      <w:proofErr w:type="spellEnd"/>
      <w:r w:rsidR="00AB284B">
        <w:rPr>
          <w:rFonts w:ascii="Arial" w:hAnsi="Arial" w:cs="Arial"/>
          <w:sz w:val="20"/>
          <w:szCs w:val="20"/>
        </w:rPr>
        <w:t xml:space="preserve"> 1799”</w:t>
      </w:r>
      <w:r>
        <w:rPr>
          <w:rFonts w:ascii="Arial" w:hAnsi="Arial" w:cs="Arial"/>
          <w:sz w:val="20"/>
          <w:szCs w:val="20"/>
        </w:rPr>
        <w:t>.</w:t>
      </w:r>
    </w:p>
    <w:p w14:paraId="44B91E7F" w14:textId="77777777" w:rsidR="007E197E" w:rsidRDefault="007E197E" w:rsidP="007E197E">
      <w:pPr>
        <w:jc w:val="both"/>
        <w:outlineLvl w:val="0"/>
        <w:rPr>
          <w:rFonts w:ascii="Arial" w:hAnsi="Arial" w:cs="Arial"/>
          <w:sz w:val="20"/>
          <w:szCs w:val="20"/>
        </w:rPr>
      </w:pPr>
    </w:p>
    <w:p w14:paraId="0CD3CB80" w14:textId="77777777" w:rsidR="007E197E" w:rsidRDefault="007E197E" w:rsidP="00114F5A">
      <w:pPr>
        <w:jc w:val="both"/>
        <w:rPr>
          <w:rFonts w:ascii="Arial" w:hAnsi="Arial" w:cs="Arial"/>
          <w:sz w:val="20"/>
          <w:szCs w:val="20"/>
        </w:rPr>
      </w:pPr>
      <w:r>
        <w:rPr>
          <w:rFonts w:ascii="Arial" w:hAnsi="Arial" w:cs="Arial"/>
          <w:sz w:val="20"/>
          <w:szCs w:val="20"/>
        </w:rPr>
        <w:t>The lease</w:t>
      </w:r>
      <w:r w:rsidR="00AB284B">
        <w:rPr>
          <w:rFonts w:ascii="Arial" w:hAnsi="Arial" w:cs="Arial"/>
          <w:sz w:val="20"/>
          <w:szCs w:val="20"/>
        </w:rPr>
        <w:t xml:space="preserve">s </w:t>
      </w:r>
      <w:r w:rsidR="00C41271">
        <w:rPr>
          <w:rFonts w:ascii="Arial" w:hAnsi="Arial" w:cs="Arial"/>
          <w:sz w:val="20"/>
          <w:szCs w:val="20"/>
        </w:rPr>
        <w:t>are</w:t>
      </w:r>
      <w:r>
        <w:rPr>
          <w:rFonts w:ascii="Arial" w:hAnsi="Arial" w:cs="Arial"/>
          <w:sz w:val="20"/>
          <w:szCs w:val="20"/>
        </w:rPr>
        <w:t xml:space="preserve"> not short term as it started in the year 2000 and is not of low value therefore the exemptions under IFRS 16 cannot be recognized in this case.</w:t>
      </w:r>
      <w:r w:rsidR="00B054DA">
        <w:rPr>
          <w:rFonts w:ascii="Arial" w:hAnsi="Arial" w:cs="Arial"/>
          <w:sz w:val="20"/>
          <w:szCs w:val="20"/>
        </w:rPr>
        <w:t xml:space="preserve"> L</w:t>
      </w:r>
      <w:r w:rsidR="00B054DA" w:rsidRPr="00B054DA">
        <w:rPr>
          <w:rFonts w:ascii="Arial" w:hAnsi="Arial" w:cs="Arial"/>
          <w:sz w:val="20"/>
          <w:szCs w:val="20"/>
        </w:rPr>
        <w:t>ease commitments discount</w:t>
      </w:r>
      <w:r w:rsidR="00114F5A">
        <w:rPr>
          <w:rFonts w:ascii="Arial" w:hAnsi="Arial" w:cs="Arial"/>
          <w:sz w:val="20"/>
          <w:szCs w:val="20"/>
        </w:rPr>
        <w:t xml:space="preserve"> is</w:t>
      </w:r>
      <w:r w:rsidR="00B054DA" w:rsidRPr="00B054DA">
        <w:rPr>
          <w:rFonts w:ascii="Arial" w:hAnsi="Arial" w:cs="Arial"/>
          <w:sz w:val="20"/>
          <w:szCs w:val="20"/>
        </w:rPr>
        <w:t xml:space="preserve"> based on weighted average incremental borrowing rate of </w:t>
      </w:r>
      <w:r w:rsidR="00AB284B">
        <w:rPr>
          <w:rFonts w:ascii="Arial" w:hAnsi="Arial" w:cs="Arial"/>
          <w:sz w:val="20"/>
          <w:szCs w:val="20"/>
        </w:rPr>
        <w:t>5.70</w:t>
      </w:r>
      <w:r w:rsidR="00B054DA" w:rsidRPr="00B054DA">
        <w:rPr>
          <w:rFonts w:ascii="Arial" w:hAnsi="Arial" w:cs="Arial"/>
          <w:sz w:val="20"/>
          <w:szCs w:val="20"/>
        </w:rPr>
        <w:t>%</w:t>
      </w:r>
      <w:r w:rsidR="00114F5A">
        <w:rPr>
          <w:rFonts w:ascii="Arial" w:hAnsi="Arial" w:cs="Arial"/>
          <w:sz w:val="20"/>
          <w:szCs w:val="20"/>
        </w:rPr>
        <w:t xml:space="preserve"> per annum.</w:t>
      </w:r>
    </w:p>
    <w:p w14:paraId="3432AD6A" w14:textId="77777777" w:rsidR="00EF457F" w:rsidRDefault="00EF457F" w:rsidP="00114F5A">
      <w:pPr>
        <w:jc w:val="both"/>
        <w:rPr>
          <w:rFonts w:ascii="Arial" w:hAnsi="Arial" w:cs="Arial"/>
          <w:sz w:val="20"/>
          <w:szCs w:val="20"/>
        </w:rPr>
      </w:pPr>
    </w:p>
    <w:p w14:paraId="17339307" w14:textId="77777777" w:rsidR="00EF457F" w:rsidRDefault="00EF457F" w:rsidP="00EF457F">
      <w:pPr>
        <w:jc w:val="both"/>
        <w:outlineLvl w:val="0"/>
        <w:rPr>
          <w:rFonts w:ascii="Arial" w:hAnsi="Arial" w:cs="Arial"/>
          <w:sz w:val="20"/>
          <w:szCs w:val="20"/>
        </w:rPr>
      </w:pPr>
      <w:r>
        <w:rPr>
          <w:rFonts w:ascii="Arial" w:hAnsi="Arial" w:cs="Arial"/>
          <w:sz w:val="20"/>
          <w:szCs w:val="20"/>
        </w:rPr>
        <w:t>In case of termination, the property needs to be surrendered with its decorative structures and fixtures in place.</w:t>
      </w:r>
    </w:p>
    <w:p w14:paraId="309C2D04" w14:textId="77777777" w:rsidR="00FA54E7" w:rsidRPr="009E270C" w:rsidRDefault="00FA54E7" w:rsidP="008B2FFE">
      <w:pPr>
        <w:jc w:val="both"/>
        <w:outlineLvl w:val="0"/>
        <w:rPr>
          <w:rFonts w:ascii="Arial" w:hAnsi="Arial" w:cs="Arial"/>
          <w:sz w:val="20"/>
          <w:szCs w:val="20"/>
        </w:rPr>
      </w:pPr>
    </w:p>
    <w:p w14:paraId="7277B224" w14:textId="77777777" w:rsidR="00F251F8" w:rsidRDefault="00F251F8" w:rsidP="008B2FFE">
      <w:pPr>
        <w:jc w:val="both"/>
        <w:outlineLvl w:val="0"/>
        <w:rPr>
          <w:rFonts w:ascii="Arial" w:hAnsi="Arial" w:cs="Arial"/>
          <w:b/>
          <w:sz w:val="22"/>
          <w:szCs w:val="22"/>
        </w:rPr>
      </w:pPr>
    </w:p>
    <w:p w14:paraId="74F9F80D" w14:textId="77777777" w:rsidR="009B3F21" w:rsidRDefault="009B3F21" w:rsidP="008B2FFE">
      <w:pPr>
        <w:jc w:val="both"/>
        <w:outlineLvl w:val="0"/>
        <w:rPr>
          <w:rFonts w:ascii="Arial" w:hAnsi="Arial" w:cs="Arial"/>
          <w:b/>
          <w:sz w:val="22"/>
          <w:szCs w:val="22"/>
        </w:rPr>
      </w:pPr>
    </w:p>
    <w:p w14:paraId="34ADF6FF" w14:textId="77777777" w:rsidR="009B3F21" w:rsidRDefault="009B3F21" w:rsidP="008B2FFE">
      <w:pPr>
        <w:jc w:val="both"/>
        <w:outlineLvl w:val="0"/>
        <w:rPr>
          <w:rFonts w:ascii="Arial" w:hAnsi="Arial" w:cs="Arial"/>
          <w:b/>
          <w:sz w:val="22"/>
          <w:szCs w:val="22"/>
        </w:rPr>
      </w:pPr>
    </w:p>
    <w:p w14:paraId="10E95A40" w14:textId="77777777" w:rsidR="009B3F21" w:rsidRDefault="009B3F21" w:rsidP="008B2FFE">
      <w:pPr>
        <w:jc w:val="both"/>
        <w:outlineLvl w:val="0"/>
        <w:rPr>
          <w:rFonts w:ascii="Arial" w:hAnsi="Arial" w:cs="Arial"/>
          <w:b/>
          <w:sz w:val="22"/>
          <w:szCs w:val="22"/>
        </w:rPr>
      </w:pPr>
    </w:p>
    <w:p w14:paraId="6337F2E9" w14:textId="77777777" w:rsidR="007718E3" w:rsidRDefault="007718E3" w:rsidP="008B2FFE">
      <w:pPr>
        <w:jc w:val="both"/>
        <w:outlineLvl w:val="0"/>
        <w:rPr>
          <w:rFonts w:ascii="Arial" w:hAnsi="Arial" w:cs="Arial"/>
          <w:b/>
          <w:sz w:val="22"/>
          <w:szCs w:val="22"/>
        </w:rPr>
      </w:pPr>
    </w:p>
    <w:p w14:paraId="746EAE2E" w14:textId="77777777" w:rsidR="009B3F21" w:rsidRDefault="009B3F21" w:rsidP="008B2FFE">
      <w:pPr>
        <w:jc w:val="both"/>
        <w:outlineLvl w:val="0"/>
        <w:rPr>
          <w:rFonts w:ascii="Arial" w:hAnsi="Arial" w:cs="Arial"/>
          <w:b/>
          <w:sz w:val="22"/>
          <w:szCs w:val="22"/>
        </w:rPr>
      </w:pPr>
    </w:p>
    <w:p w14:paraId="551D1D3C" w14:textId="77777777" w:rsidR="00DF1FE9" w:rsidRDefault="00DF1FE9" w:rsidP="008B2FFE">
      <w:pPr>
        <w:jc w:val="both"/>
        <w:outlineLvl w:val="0"/>
        <w:rPr>
          <w:rFonts w:ascii="Arial" w:hAnsi="Arial" w:cs="Arial"/>
          <w:b/>
          <w:sz w:val="22"/>
          <w:szCs w:val="22"/>
        </w:rPr>
      </w:pPr>
    </w:p>
    <w:p w14:paraId="58F770D2" w14:textId="77777777" w:rsidR="009B3F21" w:rsidRDefault="009B3F21" w:rsidP="009B3F21">
      <w:pPr>
        <w:jc w:val="both"/>
        <w:outlineLvl w:val="0"/>
        <w:rPr>
          <w:rFonts w:ascii="Arial" w:hAnsi="Arial" w:cs="Arial"/>
          <w:b/>
          <w:sz w:val="22"/>
          <w:szCs w:val="22"/>
        </w:rPr>
      </w:pPr>
      <w:r w:rsidRPr="00F251F8">
        <w:rPr>
          <w:rFonts w:ascii="Arial" w:hAnsi="Arial" w:cs="Arial"/>
          <w:b/>
          <w:sz w:val="22"/>
          <w:szCs w:val="22"/>
        </w:rPr>
        <w:t>Notes to the Financial Statements for the y</w:t>
      </w:r>
      <w:r>
        <w:rPr>
          <w:rFonts w:ascii="Arial" w:hAnsi="Arial" w:cs="Arial"/>
          <w:b/>
          <w:sz w:val="22"/>
          <w:szCs w:val="22"/>
        </w:rPr>
        <w:t>ear ended 31 December 202</w:t>
      </w:r>
      <w:r w:rsidR="005659A6">
        <w:rPr>
          <w:rFonts w:ascii="Arial" w:hAnsi="Arial" w:cs="Arial"/>
          <w:b/>
          <w:sz w:val="22"/>
          <w:szCs w:val="22"/>
        </w:rPr>
        <w:t>4</w:t>
      </w:r>
      <w:r w:rsidRPr="00F251F8">
        <w:rPr>
          <w:rFonts w:ascii="Arial" w:hAnsi="Arial" w:cs="Arial"/>
          <w:b/>
          <w:sz w:val="22"/>
          <w:szCs w:val="22"/>
        </w:rPr>
        <w:t xml:space="preserve"> (</w:t>
      </w:r>
      <w:r w:rsidR="00AF714F">
        <w:rPr>
          <w:rFonts w:ascii="Arial" w:hAnsi="Arial" w:cs="Arial"/>
          <w:b/>
          <w:sz w:val="22"/>
          <w:szCs w:val="22"/>
        </w:rPr>
        <w:t>c</w:t>
      </w:r>
      <w:r w:rsidRPr="00F251F8">
        <w:rPr>
          <w:rFonts w:ascii="Arial" w:hAnsi="Arial" w:cs="Arial"/>
          <w:b/>
          <w:sz w:val="22"/>
          <w:szCs w:val="22"/>
        </w:rPr>
        <w:t>ontinued)</w:t>
      </w:r>
    </w:p>
    <w:p w14:paraId="27B002F4" w14:textId="77777777" w:rsidR="00BC6637" w:rsidRDefault="00BC6637" w:rsidP="009B3F21">
      <w:pPr>
        <w:jc w:val="both"/>
        <w:outlineLvl w:val="0"/>
        <w:rPr>
          <w:rFonts w:ascii="Arial" w:hAnsi="Arial" w:cs="Arial"/>
          <w:b/>
          <w:sz w:val="22"/>
          <w:szCs w:val="22"/>
        </w:rPr>
      </w:pPr>
    </w:p>
    <w:tbl>
      <w:tblPr>
        <w:tblW w:w="9360" w:type="dxa"/>
        <w:tblInd w:w="-72" w:type="dxa"/>
        <w:tblLook w:val="0000" w:firstRow="0" w:lastRow="0" w:firstColumn="0" w:lastColumn="0" w:noHBand="0" w:noVBand="0"/>
      </w:tblPr>
      <w:tblGrid>
        <w:gridCol w:w="5220"/>
        <w:gridCol w:w="720"/>
        <w:gridCol w:w="1440"/>
        <w:gridCol w:w="540"/>
        <w:gridCol w:w="1440"/>
      </w:tblGrid>
      <w:tr w:rsidR="00C530C2" w:rsidRPr="00F21DC4" w14:paraId="7F34F743" w14:textId="77777777" w:rsidTr="00C530C2">
        <w:trPr>
          <w:trHeight w:val="252"/>
        </w:trPr>
        <w:tc>
          <w:tcPr>
            <w:tcW w:w="5220" w:type="dxa"/>
            <w:tcBorders>
              <w:top w:val="nil"/>
              <w:left w:val="nil"/>
              <w:bottom w:val="nil"/>
              <w:right w:val="nil"/>
            </w:tcBorders>
            <w:shd w:val="clear" w:color="auto" w:fill="auto"/>
            <w:noWrap/>
            <w:vAlign w:val="bottom"/>
          </w:tcPr>
          <w:p w14:paraId="266E1C3D" w14:textId="77777777" w:rsidR="00C530C2" w:rsidRPr="00614417" w:rsidRDefault="00C530C2" w:rsidP="00C530C2">
            <w:pPr>
              <w:rPr>
                <w:rFonts w:ascii="Arial" w:hAnsi="Arial" w:cs="Arial"/>
                <w:color w:val="000000"/>
                <w:sz w:val="20"/>
                <w:szCs w:val="20"/>
              </w:rPr>
            </w:pPr>
          </w:p>
        </w:tc>
        <w:tc>
          <w:tcPr>
            <w:tcW w:w="720" w:type="dxa"/>
            <w:tcBorders>
              <w:top w:val="nil"/>
              <w:left w:val="nil"/>
              <w:bottom w:val="nil"/>
              <w:right w:val="nil"/>
            </w:tcBorders>
            <w:shd w:val="clear" w:color="auto" w:fill="auto"/>
            <w:noWrap/>
            <w:vAlign w:val="bottom"/>
          </w:tcPr>
          <w:p w14:paraId="693E2294" w14:textId="77777777" w:rsidR="00C530C2" w:rsidRPr="00614417" w:rsidRDefault="00C530C2" w:rsidP="00C530C2">
            <w:pPr>
              <w:rPr>
                <w:rFonts w:ascii="Arial" w:hAnsi="Arial" w:cs="Arial"/>
                <w:color w:val="000000"/>
                <w:sz w:val="20"/>
                <w:szCs w:val="20"/>
              </w:rPr>
            </w:pPr>
          </w:p>
        </w:tc>
        <w:tc>
          <w:tcPr>
            <w:tcW w:w="1440" w:type="dxa"/>
            <w:tcBorders>
              <w:left w:val="nil"/>
              <w:right w:val="nil"/>
            </w:tcBorders>
            <w:shd w:val="clear" w:color="auto" w:fill="auto"/>
            <w:noWrap/>
            <w:vAlign w:val="bottom"/>
          </w:tcPr>
          <w:p w14:paraId="0FC1807A" w14:textId="77777777" w:rsidR="00C530C2" w:rsidRPr="00F21DC4" w:rsidRDefault="003E4D6A" w:rsidP="004E00B5">
            <w:pPr>
              <w:jc w:val="right"/>
              <w:rPr>
                <w:rFonts w:ascii="Arial" w:hAnsi="Arial" w:cs="Arial"/>
                <w:b/>
                <w:bCs/>
                <w:color w:val="000000"/>
                <w:sz w:val="20"/>
                <w:szCs w:val="20"/>
                <w:highlight w:val="yellow"/>
              </w:rPr>
            </w:pPr>
            <w:r>
              <w:rPr>
                <w:rFonts w:ascii="Arial" w:hAnsi="Arial" w:cs="Arial"/>
                <w:b/>
                <w:bCs/>
                <w:color w:val="000000"/>
                <w:sz w:val="20"/>
                <w:szCs w:val="20"/>
              </w:rPr>
              <w:t>202</w:t>
            </w:r>
            <w:r w:rsidR="00F37FF5">
              <w:rPr>
                <w:rFonts w:ascii="Arial" w:hAnsi="Arial" w:cs="Arial"/>
                <w:b/>
                <w:bCs/>
                <w:color w:val="000000"/>
                <w:sz w:val="20"/>
                <w:szCs w:val="20"/>
              </w:rPr>
              <w:t>4</w:t>
            </w:r>
          </w:p>
        </w:tc>
        <w:tc>
          <w:tcPr>
            <w:tcW w:w="540" w:type="dxa"/>
            <w:tcBorders>
              <w:top w:val="nil"/>
              <w:left w:val="nil"/>
              <w:right w:val="nil"/>
            </w:tcBorders>
            <w:shd w:val="clear" w:color="auto" w:fill="auto"/>
            <w:noWrap/>
            <w:vAlign w:val="bottom"/>
          </w:tcPr>
          <w:p w14:paraId="0D6A93B4" w14:textId="77777777" w:rsidR="00C530C2" w:rsidRPr="00F21DC4" w:rsidRDefault="00C530C2" w:rsidP="00C530C2">
            <w:pPr>
              <w:jc w:val="center"/>
              <w:rPr>
                <w:rFonts w:ascii="Arial" w:hAnsi="Arial" w:cs="Arial"/>
                <w:b/>
                <w:bCs/>
                <w:color w:val="000000"/>
                <w:sz w:val="20"/>
                <w:szCs w:val="20"/>
                <w:highlight w:val="yellow"/>
              </w:rPr>
            </w:pPr>
          </w:p>
        </w:tc>
        <w:tc>
          <w:tcPr>
            <w:tcW w:w="1440" w:type="dxa"/>
            <w:tcBorders>
              <w:left w:val="nil"/>
              <w:right w:val="nil"/>
            </w:tcBorders>
            <w:shd w:val="clear" w:color="auto" w:fill="auto"/>
            <w:noWrap/>
            <w:vAlign w:val="bottom"/>
          </w:tcPr>
          <w:p w14:paraId="4CB10987" w14:textId="77777777" w:rsidR="00732914" w:rsidRDefault="00732914" w:rsidP="004E00B5">
            <w:pPr>
              <w:jc w:val="right"/>
              <w:rPr>
                <w:rFonts w:ascii="Arial" w:hAnsi="Arial" w:cs="Arial"/>
                <w:b/>
                <w:bCs/>
                <w:color w:val="000000"/>
                <w:sz w:val="20"/>
                <w:szCs w:val="20"/>
              </w:rPr>
            </w:pPr>
          </w:p>
          <w:p w14:paraId="3EC74F2B" w14:textId="77777777" w:rsidR="00C530C2" w:rsidRPr="00F21DC4" w:rsidRDefault="00542B48" w:rsidP="004E00B5">
            <w:pPr>
              <w:jc w:val="right"/>
              <w:rPr>
                <w:rFonts w:ascii="Arial" w:hAnsi="Arial" w:cs="Arial"/>
                <w:b/>
                <w:bCs/>
                <w:color w:val="000000"/>
                <w:sz w:val="20"/>
                <w:szCs w:val="20"/>
                <w:highlight w:val="yellow"/>
              </w:rPr>
            </w:pPr>
            <w:r>
              <w:rPr>
                <w:rFonts w:ascii="Arial" w:hAnsi="Arial" w:cs="Arial"/>
                <w:b/>
                <w:bCs/>
                <w:color w:val="000000"/>
                <w:sz w:val="20"/>
                <w:szCs w:val="20"/>
              </w:rPr>
              <w:t>202</w:t>
            </w:r>
            <w:r w:rsidR="0091399A">
              <w:rPr>
                <w:rFonts w:ascii="Arial" w:hAnsi="Arial" w:cs="Arial"/>
                <w:b/>
                <w:bCs/>
                <w:color w:val="000000"/>
                <w:sz w:val="20"/>
                <w:szCs w:val="20"/>
              </w:rPr>
              <w:t>3</w:t>
            </w:r>
          </w:p>
        </w:tc>
      </w:tr>
      <w:tr w:rsidR="00C530C2" w:rsidRPr="00F21DC4" w14:paraId="478761AE" w14:textId="77777777">
        <w:trPr>
          <w:trHeight w:val="300"/>
        </w:trPr>
        <w:tc>
          <w:tcPr>
            <w:tcW w:w="5220" w:type="dxa"/>
            <w:tcBorders>
              <w:top w:val="nil"/>
              <w:left w:val="nil"/>
              <w:bottom w:val="nil"/>
              <w:right w:val="nil"/>
            </w:tcBorders>
            <w:shd w:val="clear" w:color="auto" w:fill="auto"/>
            <w:noWrap/>
            <w:vAlign w:val="bottom"/>
          </w:tcPr>
          <w:p w14:paraId="2DFED2F5" w14:textId="77777777" w:rsidR="00C530C2" w:rsidRPr="003A5957" w:rsidRDefault="00C530C2" w:rsidP="00C530C2">
            <w:pPr>
              <w:rPr>
                <w:rFonts w:ascii="Arial" w:hAnsi="Arial" w:cs="Arial"/>
                <w:b/>
                <w:color w:val="000000"/>
                <w:sz w:val="20"/>
                <w:szCs w:val="20"/>
              </w:rPr>
            </w:pPr>
            <w:r w:rsidRPr="003A5957">
              <w:rPr>
                <w:rFonts w:ascii="Arial" w:hAnsi="Arial" w:cs="Arial"/>
                <w:b/>
                <w:color w:val="000000"/>
                <w:sz w:val="20"/>
                <w:szCs w:val="20"/>
              </w:rPr>
              <w:t>1</w:t>
            </w:r>
            <w:r w:rsidR="009B3F21">
              <w:rPr>
                <w:rFonts w:ascii="Arial" w:hAnsi="Arial" w:cs="Arial"/>
                <w:b/>
                <w:color w:val="000000"/>
                <w:sz w:val="20"/>
                <w:szCs w:val="20"/>
              </w:rPr>
              <w:t>7</w:t>
            </w:r>
            <w:r w:rsidRPr="003A5957">
              <w:rPr>
                <w:rFonts w:ascii="Arial" w:hAnsi="Arial" w:cs="Arial"/>
                <w:b/>
                <w:color w:val="000000"/>
                <w:sz w:val="20"/>
                <w:szCs w:val="20"/>
              </w:rPr>
              <w:t xml:space="preserve">. Deferred </w:t>
            </w:r>
            <w:r w:rsidR="00AF714F">
              <w:rPr>
                <w:rFonts w:ascii="Arial" w:hAnsi="Arial" w:cs="Arial"/>
                <w:b/>
                <w:color w:val="000000"/>
                <w:sz w:val="20"/>
                <w:szCs w:val="20"/>
              </w:rPr>
              <w:t>i</w:t>
            </w:r>
            <w:r w:rsidRPr="003A5957">
              <w:rPr>
                <w:rFonts w:ascii="Arial" w:hAnsi="Arial" w:cs="Arial"/>
                <w:b/>
                <w:color w:val="000000"/>
                <w:sz w:val="20"/>
                <w:szCs w:val="20"/>
              </w:rPr>
              <w:t>ncome</w:t>
            </w:r>
          </w:p>
        </w:tc>
        <w:tc>
          <w:tcPr>
            <w:tcW w:w="720" w:type="dxa"/>
            <w:tcBorders>
              <w:top w:val="nil"/>
              <w:left w:val="nil"/>
              <w:bottom w:val="nil"/>
              <w:right w:val="nil"/>
            </w:tcBorders>
            <w:shd w:val="clear" w:color="auto" w:fill="auto"/>
            <w:noWrap/>
            <w:vAlign w:val="bottom"/>
          </w:tcPr>
          <w:p w14:paraId="23EFC02C" w14:textId="77777777" w:rsidR="00C530C2" w:rsidRPr="003A5957" w:rsidRDefault="00C530C2" w:rsidP="00C530C2">
            <w:pPr>
              <w:rPr>
                <w:rFonts w:ascii="Arial" w:hAnsi="Arial" w:cs="Arial"/>
                <w:color w:val="000000"/>
                <w:sz w:val="20"/>
                <w:szCs w:val="20"/>
              </w:rPr>
            </w:pPr>
          </w:p>
        </w:tc>
        <w:tc>
          <w:tcPr>
            <w:tcW w:w="1440" w:type="dxa"/>
            <w:tcBorders>
              <w:left w:val="nil"/>
              <w:right w:val="nil"/>
            </w:tcBorders>
            <w:shd w:val="clear" w:color="auto" w:fill="auto"/>
            <w:noWrap/>
            <w:vAlign w:val="bottom"/>
          </w:tcPr>
          <w:p w14:paraId="3FAC102E" w14:textId="77777777" w:rsidR="00C530C2" w:rsidRPr="003A5957" w:rsidRDefault="00C530C2" w:rsidP="004E00B5">
            <w:pPr>
              <w:jc w:val="right"/>
              <w:rPr>
                <w:rFonts w:ascii="Arial" w:hAnsi="Arial" w:cs="Arial"/>
                <w:b/>
                <w:bCs/>
                <w:color w:val="000000"/>
                <w:sz w:val="20"/>
                <w:szCs w:val="20"/>
              </w:rPr>
            </w:pPr>
            <w:r w:rsidRPr="003A5957">
              <w:rPr>
                <w:rFonts w:ascii="Arial" w:hAnsi="Arial" w:cs="Arial"/>
                <w:b/>
                <w:bCs/>
                <w:color w:val="000000"/>
                <w:sz w:val="20"/>
                <w:szCs w:val="20"/>
              </w:rPr>
              <w:t>Euro</w:t>
            </w:r>
          </w:p>
        </w:tc>
        <w:tc>
          <w:tcPr>
            <w:tcW w:w="540" w:type="dxa"/>
            <w:tcBorders>
              <w:left w:val="nil"/>
              <w:right w:val="nil"/>
            </w:tcBorders>
            <w:shd w:val="clear" w:color="auto" w:fill="auto"/>
            <w:noWrap/>
            <w:vAlign w:val="bottom"/>
          </w:tcPr>
          <w:p w14:paraId="46F59764" w14:textId="77777777" w:rsidR="00C530C2" w:rsidRPr="003A5957" w:rsidRDefault="00C530C2" w:rsidP="00C530C2">
            <w:pPr>
              <w:jc w:val="center"/>
              <w:rPr>
                <w:rFonts w:ascii="Arial" w:hAnsi="Arial" w:cs="Arial"/>
                <w:b/>
                <w:bCs/>
                <w:color w:val="000000"/>
                <w:sz w:val="20"/>
                <w:szCs w:val="20"/>
              </w:rPr>
            </w:pPr>
          </w:p>
        </w:tc>
        <w:tc>
          <w:tcPr>
            <w:tcW w:w="1440" w:type="dxa"/>
            <w:tcBorders>
              <w:left w:val="nil"/>
              <w:right w:val="nil"/>
            </w:tcBorders>
            <w:shd w:val="clear" w:color="auto" w:fill="auto"/>
            <w:noWrap/>
            <w:vAlign w:val="bottom"/>
          </w:tcPr>
          <w:p w14:paraId="56BDB9A2" w14:textId="77777777" w:rsidR="00C530C2" w:rsidRPr="003A5957" w:rsidRDefault="00C530C2" w:rsidP="004E00B5">
            <w:pPr>
              <w:jc w:val="right"/>
              <w:rPr>
                <w:rFonts w:ascii="Arial" w:hAnsi="Arial" w:cs="Arial"/>
                <w:b/>
                <w:bCs/>
                <w:color w:val="000000"/>
                <w:sz w:val="20"/>
                <w:szCs w:val="20"/>
              </w:rPr>
            </w:pPr>
            <w:r w:rsidRPr="003A5957">
              <w:rPr>
                <w:rFonts w:ascii="Arial" w:hAnsi="Arial" w:cs="Arial"/>
                <w:b/>
                <w:bCs/>
                <w:color w:val="000000"/>
                <w:sz w:val="20"/>
                <w:szCs w:val="20"/>
              </w:rPr>
              <w:t>Euro</w:t>
            </w:r>
          </w:p>
        </w:tc>
      </w:tr>
      <w:tr w:rsidR="00C530C2" w:rsidRPr="00F21DC4" w14:paraId="1B9A2F1E" w14:textId="77777777">
        <w:trPr>
          <w:trHeight w:val="300"/>
        </w:trPr>
        <w:tc>
          <w:tcPr>
            <w:tcW w:w="5220" w:type="dxa"/>
            <w:tcBorders>
              <w:top w:val="nil"/>
              <w:left w:val="nil"/>
              <w:bottom w:val="nil"/>
              <w:right w:val="nil"/>
            </w:tcBorders>
            <w:shd w:val="clear" w:color="auto" w:fill="auto"/>
            <w:noWrap/>
            <w:vAlign w:val="bottom"/>
          </w:tcPr>
          <w:p w14:paraId="2FBB2448" w14:textId="77777777" w:rsidR="00C530C2" w:rsidRPr="003A5957" w:rsidRDefault="00C530C2" w:rsidP="00C530C2">
            <w:pPr>
              <w:rPr>
                <w:rFonts w:ascii="Arial" w:hAnsi="Arial" w:cs="Arial"/>
                <w:b/>
                <w:color w:val="000000"/>
                <w:sz w:val="20"/>
                <w:szCs w:val="20"/>
              </w:rPr>
            </w:pPr>
          </w:p>
        </w:tc>
        <w:tc>
          <w:tcPr>
            <w:tcW w:w="720" w:type="dxa"/>
            <w:tcBorders>
              <w:top w:val="nil"/>
              <w:left w:val="nil"/>
              <w:bottom w:val="nil"/>
              <w:right w:val="nil"/>
            </w:tcBorders>
            <w:shd w:val="clear" w:color="auto" w:fill="auto"/>
            <w:noWrap/>
            <w:vAlign w:val="bottom"/>
          </w:tcPr>
          <w:p w14:paraId="396BB05A" w14:textId="77777777" w:rsidR="00C530C2" w:rsidRPr="003A5957" w:rsidRDefault="00C530C2" w:rsidP="00C530C2">
            <w:pPr>
              <w:rPr>
                <w:rFonts w:ascii="Arial" w:hAnsi="Arial" w:cs="Arial"/>
                <w:color w:val="000000"/>
                <w:sz w:val="20"/>
                <w:szCs w:val="20"/>
              </w:rPr>
            </w:pPr>
          </w:p>
        </w:tc>
        <w:tc>
          <w:tcPr>
            <w:tcW w:w="1440" w:type="dxa"/>
            <w:tcBorders>
              <w:left w:val="nil"/>
              <w:right w:val="nil"/>
            </w:tcBorders>
            <w:shd w:val="clear" w:color="auto" w:fill="auto"/>
            <w:noWrap/>
            <w:vAlign w:val="bottom"/>
          </w:tcPr>
          <w:p w14:paraId="7359507F" w14:textId="77777777" w:rsidR="00C530C2" w:rsidRPr="003A5957" w:rsidRDefault="00C530C2" w:rsidP="004E00B5">
            <w:pPr>
              <w:jc w:val="right"/>
              <w:rPr>
                <w:rFonts w:ascii="Arial" w:hAnsi="Arial" w:cs="Arial"/>
                <w:b/>
                <w:bCs/>
                <w:color w:val="000000"/>
                <w:sz w:val="20"/>
                <w:szCs w:val="20"/>
              </w:rPr>
            </w:pPr>
          </w:p>
        </w:tc>
        <w:tc>
          <w:tcPr>
            <w:tcW w:w="540" w:type="dxa"/>
            <w:tcBorders>
              <w:left w:val="nil"/>
              <w:right w:val="nil"/>
            </w:tcBorders>
            <w:shd w:val="clear" w:color="auto" w:fill="auto"/>
            <w:noWrap/>
            <w:vAlign w:val="bottom"/>
          </w:tcPr>
          <w:p w14:paraId="4472163E" w14:textId="77777777" w:rsidR="00C530C2" w:rsidRPr="003A5957" w:rsidRDefault="00C530C2" w:rsidP="00C530C2">
            <w:pPr>
              <w:jc w:val="center"/>
              <w:rPr>
                <w:rFonts w:ascii="Arial" w:hAnsi="Arial" w:cs="Arial"/>
                <w:b/>
                <w:bCs/>
                <w:color w:val="000000"/>
                <w:sz w:val="20"/>
                <w:szCs w:val="20"/>
              </w:rPr>
            </w:pPr>
          </w:p>
        </w:tc>
        <w:tc>
          <w:tcPr>
            <w:tcW w:w="1440" w:type="dxa"/>
            <w:tcBorders>
              <w:left w:val="nil"/>
              <w:right w:val="nil"/>
            </w:tcBorders>
            <w:shd w:val="clear" w:color="auto" w:fill="auto"/>
            <w:noWrap/>
            <w:vAlign w:val="bottom"/>
          </w:tcPr>
          <w:p w14:paraId="67CC16F9" w14:textId="77777777" w:rsidR="00C530C2" w:rsidRPr="003A5957" w:rsidRDefault="00C530C2" w:rsidP="004E00B5">
            <w:pPr>
              <w:jc w:val="right"/>
              <w:rPr>
                <w:rFonts w:ascii="Arial" w:hAnsi="Arial" w:cs="Arial"/>
                <w:b/>
                <w:bCs/>
                <w:color w:val="000000"/>
                <w:sz w:val="20"/>
                <w:szCs w:val="20"/>
              </w:rPr>
            </w:pPr>
          </w:p>
        </w:tc>
      </w:tr>
      <w:tr w:rsidR="0091399A" w:rsidRPr="00F21DC4" w14:paraId="5E7B05B9" w14:textId="77777777" w:rsidTr="0050733B">
        <w:trPr>
          <w:trHeight w:val="300"/>
        </w:trPr>
        <w:tc>
          <w:tcPr>
            <w:tcW w:w="5220" w:type="dxa"/>
            <w:tcBorders>
              <w:top w:val="nil"/>
              <w:left w:val="nil"/>
              <w:bottom w:val="nil"/>
              <w:right w:val="nil"/>
            </w:tcBorders>
            <w:shd w:val="clear" w:color="auto" w:fill="auto"/>
            <w:noWrap/>
            <w:vAlign w:val="bottom"/>
          </w:tcPr>
          <w:p w14:paraId="050E5184" w14:textId="77777777" w:rsidR="0091399A" w:rsidRPr="003A5957" w:rsidRDefault="0091399A" w:rsidP="0091399A">
            <w:pPr>
              <w:rPr>
                <w:rFonts w:ascii="Arial" w:hAnsi="Arial" w:cs="Arial"/>
                <w:color w:val="000000"/>
                <w:sz w:val="20"/>
                <w:szCs w:val="20"/>
              </w:rPr>
            </w:pPr>
            <w:r>
              <w:rPr>
                <w:rFonts w:ascii="Arial" w:hAnsi="Arial" w:cs="Arial"/>
                <w:color w:val="000000"/>
                <w:sz w:val="20"/>
                <w:szCs w:val="20"/>
              </w:rPr>
              <w:t>Balance at the beginning of the year</w:t>
            </w:r>
          </w:p>
        </w:tc>
        <w:tc>
          <w:tcPr>
            <w:tcW w:w="720" w:type="dxa"/>
            <w:tcBorders>
              <w:top w:val="nil"/>
              <w:left w:val="nil"/>
              <w:bottom w:val="nil"/>
              <w:right w:val="nil"/>
            </w:tcBorders>
            <w:shd w:val="clear" w:color="auto" w:fill="auto"/>
            <w:noWrap/>
            <w:vAlign w:val="bottom"/>
          </w:tcPr>
          <w:p w14:paraId="1159F099" w14:textId="77777777" w:rsidR="0091399A" w:rsidRPr="003A5957" w:rsidRDefault="0091399A" w:rsidP="0091399A">
            <w:pPr>
              <w:rPr>
                <w:rFonts w:ascii="Arial" w:hAnsi="Arial" w:cs="Arial"/>
                <w:color w:val="000000"/>
                <w:sz w:val="20"/>
                <w:szCs w:val="20"/>
              </w:rPr>
            </w:pPr>
          </w:p>
        </w:tc>
        <w:tc>
          <w:tcPr>
            <w:tcW w:w="1440" w:type="dxa"/>
            <w:tcBorders>
              <w:left w:val="nil"/>
              <w:right w:val="nil"/>
            </w:tcBorders>
            <w:shd w:val="clear" w:color="auto" w:fill="auto"/>
            <w:noWrap/>
            <w:vAlign w:val="bottom"/>
          </w:tcPr>
          <w:p w14:paraId="426FE789" w14:textId="77777777" w:rsidR="0091399A" w:rsidRPr="003A5957" w:rsidRDefault="0091399A" w:rsidP="0091399A">
            <w:pPr>
              <w:jc w:val="right"/>
              <w:rPr>
                <w:rFonts w:ascii="Arial" w:hAnsi="Arial" w:cs="Arial"/>
                <w:b/>
                <w:color w:val="000000"/>
                <w:sz w:val="20"/>
                <w:szCs w:val="20"/>
                <w:lang w:eastAsia="en-GB"/>
              </w:rPr>
            </w:pPr>
            <w:r>
              <w:rPr>
                <w:rFonts w:ascii="Arial" w:hAnsi="Arial" w:cs="Arial"/>
                <w:b/>
                <w:color w:val="000000"/>
                <w:sz w:val="20"/>
                <w:szCs w:val="20"/>
              </w:rPr>
              <w:t xml:space="preserve">             460,568</w:t>
            </w:r>
            <w:r w:rsidRPr="003A5957">
              <w:rPr>
                <w:rFonts w:ascii="Arial" w:hAnsi="Arial" w:cs="Arial"/>
                <w:b/>
                <w:color w:val="000000"/>
                <w:sz w:val="20"/>
                <w:szCs w:val="20"/>
              </w:rPr>
              <w:t xml:space="preserve"> </w:t>
            </w:r>
          </w:p>
        </w:tc>
        <w:tc>
          <w:tcPr>
            <w:tcW w:w="540" w:type="dxa"/>
            <w:tcBorders>
              <w:left w:val="nil"/>
              <w:right w:val="nil"/>
            </w:tcBorders>
            <w:shd w:val="clear" w:color="auto" w:fill="auto"/>
            <w:noWrap/>
            <w:vAlign w:val="bottom"/>
          </w:tcPr>
          <w:p w14:paraId="5A125752" w14:textId="77777777" w:rsidR="0091399A" w:rsidRPr="003A5957" w:rsidRDefault="0091399A" w:rsidP="0091399A">
            <w:pPr>
              <w:rPr>
                <w:rFonts w:ascii="Arial" w:hAnsi="Arial" w:cs="Arial"/>
                <w:color w:val="000000"/>
                <w:sz w:val="20"/>
                <w:szCs w:val="20"/>
              </w:rPr>
            </w:pPr>
          </w:p>
        </w:tc>
        <w:tc>
          <w:tcPr>
            <w:tcW w:w="1440" w:type="dxa"/>
            <w:tcBorders>
              <w:left w:val="nil"/>
              <w:right w:val="nil"/>
            </w:tcBorders>
            <w:shd w:val="clear" w:color="auto" w:fill="auto"/>
            <w:noWrap/>
            <w:vAlign w:val="bottom"/>
          </w:tcPr>
          <w:p w14:paraId="0CACDBDB" w14:textId="77777777" w:rsidR="0091399A" w:rsidRPr="0091399A" w:rsidRDefault="0091399A" w:rsidP="0091399A">
            <w:pPr>
              <w:jc w:val="right"/>
              <w:rPr>
                <w:rFonts w:ascii="Arial" w:hAnsi="Arial" w:cs="Arial"/>
                <w:bCs/>
                <w:color w:val="000000"/>
                <w:sz w:val="20"/>
                <w:szCs w:val="20"/>
              </w:rPr>
            </w:pPr>
            <w:r w:rsidRPr="0091399A">
              <w:rPr>
                <w:rFonts w:ascii="Arial" w:hAnsi="Arial" w:cs="Arial"/>
                <w:bCs/>
                <w:color w:val="000000"/>
                <w:sz w:val="20"/>
                <w:szCs w:val="20"/>
              </w:rPr>
              <w:t xml:space="preserve">             272,799 </w:t>
            </w:r>
          </w:p>
        </w:tc>
      </w:tr>
      <w:tr w:rsidR="0091399A" w:rsidRPr="00F21DC4" w14:paraId="2650EFA0" w14:textId="77777777" w:rsidTr="007309F3">
        <w:trPr>
          <w:trHeight w:val="300"/>
        </w:trPr>
        <w:tc>
          <w:tcPr>
            <w:tcW w:w="5220" w:type="dxa"/>
            <w:tcBorders>
              <w:top w:val="nil"/>
              <w:left w:val="nil"/>
              <w:bottom w:val="nil"/>
              <w:right w:val="nil"/>
            </w:tcBorders>
            <w:shd w:val="clear" w:color="auto" w:fill="auto"/>
            <w:noWrap/>
            <w:vAlign w:val="bottom"/>
          </w:tcPr>
          <w:p w14:paraId="309767A5" w14:textId="77777777" w:rsidR="0091399A" w:rsidRPr="003A5957" w:rsidRDefault="0091399A" w:rsidP="0091399A">
            <w:pPr>
              <w:rPr>
                <w:rFonts w:ascii="Arial" w:hAnsi="Arial" w:cs="Arial"/>
                <w:color w:val="000000"/>
                <w:sz w:val="20"/>
                <w:szCs w:val="20"/>
              </w:rPr>
            </w:pPr>
            <w:r>
              <w:rPr>
                <w:rFonts w:ascii="Arial" w:hAnsi="Arial" w:cs="Arial"/>
                <w:color w:val="000000"/>
                <w:sz w:val="20"/>
                <w:szCs w:val="20"/>
              </w:rPr>
              <w:t>Funds allocated to the Council</w:t>
            </w:r>
          </w:p>
        </w:tc>
        <w:tc>
          <w:tcPr>
            <w:tcW w:w="720" w:type="dxa"/>
            <w:tcBorders>
              <w:top w:val="nil"/>
              <w:left w:val="nil"/>
              <w:bottom w:val="nil"/>
              <w:right w:val="nil"/>
            </w:tcBorders>
            <w:shd w:val="clear" w:color="auto" w:fill="auto"/>
            <w:noWrap/>
            <w:vAlign w:val="bottom"/>
          </w:tcPr>
          <w:p w14:paraId="3B6FEBD3" w14:textId="77777777" w:rsidR="0091399A" w:rsidRPr="003A5957" w:rsidRDefault="0091399A" w:rsidP="0091399A">
            <w:pPr>
              <w:rPr>
                <w:rFonts w:ascii="Arial" w:hAnsi="Arial" w:cs="Arial"/>
                <w:color w:val="000000"/>
                <w:sz w:val="20"/>
                <w:szCs w:val="20"/>
              </w:rPr>
            </w:pPr>
          </w:p>
        </w:tc>
        <w:tc>
          <w:tcPr>
            <w:tcW w:w="1440" w:type="dxa"/>
            <w:tcBorders>
              <w:left w:val="nil"/>
              <w:right w:val="nil"/>
            </w:tcBorders>
            <w:shd w:val="clear" w:color="auto" w:fill="auto"/>
            <w:noWrap/>
            <w:vAlign w:val="bottom"/>
          </w:tcPr>
          <w:p w14:paraId="4FB6D10C" w14:textId="77777777" w:rsidR="0091399A" w:rsidRPr="003A5957" w:rsidRDefault="007718E3" w:rsidP="0091399A">
            <w:pPr>
              <w:jc w:val="right"/>
              <w:rPr>
                <w:rFonts w:ascii="Arial" w:hAnsi="Arial" w:cs="Arial"/>
                <w:b/>
                <w:color w:val="000000"/>
                <w:sz w:val="20"/>
                <w:szCs w:val="20"/>
              </w:rPr>
            </w:pPr>
            <w:r>
              <w:rPr>
                <w:rFonts w:ascii="Arial" w:hAnsi="Arial" w:cs="Arial"/>
                <w:b/>
                <w:color w:val="000000"/>
                <w:sz w:val="20"/>
                <w:szCs w:val="20"/>
              </w:rPr>
              <w:t>1</w:t>
            </w:r>
            <w:r w:rsidR="00F77826">
              <w:rPr>
                <w:rFonts w:ascii="Arial" w:hAnsi="Arial" w:cs="Arial"/>
                <w:b/>
                <w:color w:val="000000"/>
                <w:sz w:val="20"/>
                <w:szCs w:val="20"/>
              </w:rPr>
              <w:t>10</w:t>
            </w:r>
            <w:r>
              <w:rPr>
                <w:rFonts w:ascii="Arial" w:hAnsi="Arial" w:cs="Arial"/>
                <w:b/>
                <w:color w:val="000000"/>
                <w:sz w:val="20"/>
                <w:szCs w:val="20"/>
              </w:rPr>
              <w:t>,</w:t>
            </w:r>
            <w:r w:rsidR="00F77826">
              <w:rPr>
                <w:rFonts w:ascii="Arial" w:hAnsi="Arial" w:cs="Arial"/>
                <w:b/>
                <w:color w:val="000000"/>
                <w:sz w:val="20"/>
                <w:szCs w:val="20"/>
              </w:rPr>
              <w:t>045</w:t>
            </w:r>
          </w:p>
        </w:tc>
        <w:tc>
          <w:tcPr>
            <w:tcW w:w="540" w:type="dxa"/>
            <w:tcBorders>
              <w:left w:val="nil"/>
              <w:right w:val="nil"/>
            </w:tcBorders>
            <w:shd w:val="clear" w:color="auto" w:fill="auto"/>
            <w:noWrap/>
            <w:vAlign w:val="bottom"/>
          </w:tcPr>
          <w:p w14:paraId="337E9992" w14:textId="77777777" w:rsidR="0091399A" w:rsidRPr="003A5957" w:rsidRDefault="0091399A" w:rsidP="0091399A">
            <w:pPr>
              <w:rPr>
                <w:rFonts w:ascii="Arial" w:hAnsi="Arial" w:cs="Arial"/>
                <w:color w:val="000000"/>
                <w:sz w:val="20"/>
                <w:szCs w:val="20"/>
              </w:rPr>
            </w:pPr>
          </w:p>
        </w:tc>
        <w:tc>
          <w:tcPr>
            <w:tcW w:w="1440" w:type="dxa"/>
            <w:tcBorders>
              <w:left w:val="nil"/>
              <w:right w:val="nil"/>
            </w:tcBorders>
            <w:shd w:val="clear" w:color="auto" w:fill="auto"/>
            <w:noWrap/>
            <w:vAlign w:val="bottom"/>
          </w:tcPr>
          <w:p w14:paraId="1AD63236" w14:textId="77777777" w:rsidR="0091399A" w:rsidRPr="0091399A" w:rsidRDefault="0091399A" w:rsidP="0091399A">
            <w:pPr>
              <w:jc w:val="right"/>
              <w:rPr>
                <w:rFonts w:ascii="Arial" w:hAnsi="Arial" w:cs="Arial"/>
                <w:bCs/>
                <w:color w:val="000000"/>
                <w:sz w:val="20"/>
                <w:szCs w:val="20"/>
              </w:rPr>
            </w:pPr>
            <w:r w:rsidRPr="0091399A">
              <w:rPr>
                <w:rFonts w:ascii="Arial" w:hAnsi="Arial" w:cs="Arial"/>
                <w:bCs/>
                <w:color w:val="000000"/>
                <w:sz w:val="20"/>
                <w:szCs w:val="20"/>
              </w:rPr>
              <w:t>187,769</w:t>
            </w:r>
          </w:p>
        </w:tc>
      </w:tr>
      <w:tr w:rsidR="0091399A" w:rsidRPr="00F21DC4" w14:paraId="0D6BAC51" w14:textId="77777777" w:rsidTr="007309F3">
        <w:trPr>
          <w:trHeight w:val="300"/>
        </w:trPr>
        <w:tc>
          <w:tcPr>
            <w:tcW w:w="5220" w:type="dxa"/>
            <w:tcBorders>
              <w:top w:val="nil"/>
              <w:left w:val="nil"/>
              <w:bottom w:val="nil"/>
              <w:right w:val="nil"/>
            </w:tcBorders>
            <w:shd w:val="clear" w:color="auto" w:fill="auto"/>
            <w:noWrap/>
            <w:vAlign w:val="bottom"/>
          </w:tcPr>
          <w:p w14:paraId="0A0594D6" w14:textId="77777777" w:rsidR="0091399A" w:rsidRPr="003A5957" w:rsidRDefault="0091399A" w:rsidP="0091399A">
            <w:pPr>
              <w:rPr>
                <w:rFonts w:ascii="Arial" w:hAnsi="Arial" w:cs="Arial"/>
                <w:color w:val="000000"/>
                <w:sz w:val="20"/>
                <w:szCs w:val="20"/>
              </w:rPr>
            </w:pPr>
            <w:r>
              <w:rPr>
                <w:rFonts w:ascii="Arial" w:hAnsi="Arial" w:cs="Arial"/>
                <w:color w:val="000000"/>
                <w:sz w:val="20"/>
                <w:szCs w:val="20"/>
              </w:rPr>
              <w:t>Released to income</w:t>
            </w:r>
          </w:p>
        </w:tc>
        <w:tc>
          <w:tcPr>
            <w:tcW w:w="720" w:type="dxa"/>
            <w:tcBorders>
              <w:top w:val="nil"/>
              <w:left w:val="nil"/>
              <w:bottom w:val="nil"/>
              <w:right w:val="nil"/>
            </w:tcBorders>
            <w:shd w:val="clear" w:color="auto" w:fill="auto"/>
            <w:noWrap/>
            <w:vAlign w:val="bottom"/>
          </w:tcPr>
          <w:p w14:paraId="132B82B4" w14:textId="77777777" w:rsidR="0091399A" w:rsidRPr="003A5957" w:rsidRDefault="0091399A" w:rsidP="0091399A">
            <w:pPr>
              <w:rPr>
                <w:rFonts w:ascii="Arial" w:hAnsi="Arial" w:cs="Arial"/>
                <w:color w:val="000000"/>
                <w:sz w:val="20"/>
                <w:szCs w:val="20"/>
              </w:rPr>
            </w:pPr>
          </w:p>
        </w:tc>
        <w:tc>
          <w:tcPr>
            <w:tcW w:w="1440" w:type="dxa"/>
            <w:tcBorders>
              <w:left w:val="nil"/>
              <w:right w:val="nil"/>
            </w:tcBorders>
            <w:shd w:val="clear" w:color="auto" w:fill="auto"/>
            <w:noWrap/>
            <w:vAlign w:val="bottom"/>
          </w:tcPr>
          <w:p w14:paraId="0741E645" w14:textId="77777777" w:rsidR="0091399A" w:rsidRPr="003A5957" w:rsidRDefault="00F77826" w:rsidP="0091399A">
            <w:pPr>
              <w:jc w:val="right"/>
              <w:rPr>
                <w:rFonts w:ascii="Arial" w:hAnsi="Arial" w:cs="Arial"/>
                <w:b/>
                <w:color w:val="000000"/>
                <w:sz w:val="20"/>
                <w:szCs w:val="20"/>
              </w:rPr>
            </w:pPr>
            <w:r>
              <w:rPr>
                <w:rFonts w:ascii="Arial" w:hAnsi="Arial" w:cs="Arial"/>
                <w:b/>
                <w:color w:val="000000"/>
                <w:sz w:val="20"/>
                <w:szCs w:val="20"/>
              </w:rPr>
              <w:t>(5,433)</w:t>
            </w:r>
            <w:r w:rsidR="0091399A" w:rsidRPr="003A5957">
              <w:rPr>
                <w:rFonts w:ascii="Arial" w:hAnsi="Arial" w:cs="Arial"/>
                <w:b/>
                <w:color w:val="000000"/>
                <w:sz w:val="20"/>
                <w:szCs w:val="20"/>
              </w:rPr>
              <w:t xml:space="preserve">      </w:t>
            </w:r>
          </w:p>
        </w:tc>
        <w:tc>
          <w:tcPr>
            <w:tcW w:w="540" w:type="dxa"/>
            <w:tcBorders>
              <w:left w:val="nil"/>
              <w:right w:val="nil"/>
            </w:tcBorders>
            <w:shd w:val="clear" w:color="auto" w:fill="auto"/>
            <w:noWrap/>
            <w:vAlign w:val="bottom"/>
          </w:tcPr>
          <w:p w14:paraId="062BA55C" w14:textId="77777777" w:rsidR="0091399A" w:rsidRPr="003A5957" w:rsidRDefault="0091399A" w:rsidP="0091399A">
            <w:pPr>
              <w:rPr>
                <w:rFonts w:ascii="Arial" w:hAnsi="Arial" w:cs="Arial"/>
                <w:color w:val="000000"/>
                <w:sz w:val="20"/>
                <w:szCs w:val="20"/>
              </w:rPr>
            </w:pPr>
          </w:p>
        </w:tc>
        <w:tc>
          <w:tcPr>
            <w:tcW w:w="1440" w:type="dxa"/>
            <w:tcBorders>
              <w:left w:val="nil"/>
              <w:right w:val="nil"/>
            </w:tcBorders>
            <w:shd w:val="clear" w:color="auto" w:fill="auto"/>
            <w:noWrap/>
            <w:vAlign w:val="bottom"/>
          </w:tcPr>
          <w:p w14:paraId="5373680D" w14:textId="77777777" w:rsidR="0091399A" w:rsidRPr="0091399A" w:rsidRDefault="0091399A" w:rsidP="0091399A">
            <w:pPr>
              <w:jc w:val="right"/>
              <w:rPr>
                <w:rFonts w:ascii="Arial" w:hAnsi="Arial" w:cs="Arial"/>
                <w:bCs/>
                <w:color w:val="000000"/>
                <w:sz w:val="20"/>
                <w:szCs w:val="20"/>
              </w:rPr>
            </w:pPr>
            <w:r w:rsidRPr="0091399A">
              <w:rPr>
                <w:rFonts w:ascii="Arial" w:hAnsi="Arial" w:cs="Arial"/>
                <w:bCs/>
                <w:color w:val="000000"/>
                <w:sz w:val="20"/>
                <w:szCs w:val="20"/>
              </w:rPr>
              <w:t xml:space="preserve">             - </w:t>
            </w:r>
          </w:p>
        </w:tc>
      </w:tr>
      <w:tr w:rsidR="0091399A" w:rsidRPr="00F21DC4" w14:paraId="43DEC7D6" w14:textId="77777777" w:rsidTr="007309F3">
        <w:trPr>
          <w:trHeight w:val="300"/>
        </w:trPr>
        <w:tc>
          <w:tcPr>
            <w:tcW w:w="5220" w:type="dxa"/>
            <w:tcBorders>
              <w:top w:val="nil"/>
              <w:left w:val="nil"/>
              <w:bottom w:val="nil"/>
              <w:right w:val="nil"/>
            </w:tcBorders>
            <w:shd w:val="clear" w:color="auto" w:fill="auto"/>
            <w:noWrap/>
            <w:vAlign w:val="bottom"/>
          </w:tcPr>
          <w:p w14:paraId="76BE60FC" w14:textId="77777777" w:rsidR="0091399A" w:rsidRPr="003A5957" w:rsidRDefault="0091399A" w:rsidP="0091399A">
            <w:pPr>
              <w:rPr>
                <w:rFonts w:ascii="Arial" w:hAnsi="Arial" w:cs="Arial"/>
                <w:color w:val="000000"/>
                <w:sz w:val="20"/>
                <w:szCs w:val="20"/>
              </w:rPr>
            </w:pPr>
            <w:r>
              <w:rPr>
                <w:rFonts w:ascii="Arial" w:hAnsi="Arial" w:cs="Arial"/>
                <w:color w:val="000000"/>
                <w:sz w:val="20"/>
                <w:szCs w:val="20"/>
              </w:rPr>
              <w:t>Capitalised</w:t>
            </w:r>
            <w:r w:rsidR="00F77826">
              <w:rPr>
                <w:rFonts w:ascii="Arial" w:hAnsi="Arial" w:cs="Arial"/>
                <w:color w:val="000000"/>
                <w:sz w:val="20"/>
                <w:szCs w:val="20"/>
              </w:rPr>
              <w:t xml:space="preserve"> to property, plant and equipment</w:t>
            </w:r>
          </w:p>
        </w:tc>
        <w:tc>
          <w:tcPr>
            <w:tcW w:w="720" w:type="dxa"/>
            <w:tcBorders>
              <w:top w:val="nil"/>
              <w:left w:val="nil"/>
              <w:bottom w:val="nil"/>
              <w:right w:val="nil"/>
            </w:tcBorders>
            <w:shd w:val="clear" w:color="auto" w:fill="auto"/>
            <w:noWrap/>
            <w:vAlign w:val="bottom"/>
          </w:tcPr>
          <w:p w14:paraId="009BA148" w14:textId="77777777" w:rsidR="0091399A" w:rsidRPr="003A5957" w:rsidRDefault="0091399A" w:rsidP="0091399A">
            <w:pPr>
              <w:rPr>
                <w:rFonts w:ascii="Arial" w:hAnsi="Arial" w:cs="Arial"/>
                <w:color w:val="000000"/>
                <w:sz w:val="20"/>
                <w:szCs w:val="20"/>
              </w:rPr>
            </w:pPr>
          </w:p>
        </w:tc>
        <w:tc>
          <w:tcPr>
            <w:tcW w:w="1440" w:type="dxa"/>
            <w:tcBorders>
              <w:left w:val="nil"/>
              <w:right w:val="nil"/>
            </w:tcBorders>
            <w:shd w:val="clear" w:color="auto" w:fill="auto"/>
            <w:noWrap/>
            <w:vAlign w:val="bottom"/>
          </w:tcPr>
          <w:p w14:paraId="6D86F2D6" w14:textId="77777777" w:rsidR="0091399A" w:rsidRPr="003A5957" w:rsidRDefault="00F77826" w:rsidP="0091399A">
            <w:pPr>
              <w:jc w:val="right"/>
              <w:rPr>
                <w:rFonts w:ascii="Arial" w:hAnsi="Arial" w:cs="Arial"/>
                <w:b/>
                <w:color w:val="000000"/>
                <w:sz w:val="20"/>
                <w:szCs w:val="20"/>
              </w:rPr>
            </w:pPr>
            <w:r>
              <w:rPr>
                <w:rFonts w:ascii="Arial" w:hAnsi="Arial" w:cs="Arial"/>
                <w:b/>
                <w:color w:val="000000"/>
                <w:sz w:val="20"/>
                <w:szCs w:val="20"/>
              </w:rPr>
              <w:t>(284,049)</w:t>
            </w:r>
            <w:r w:rsidR="0091399A">
              <w:rPr>
                <w:rFonts w:ascii="Arial" w:hAnsi="Arial" w:cs="Arial"/>
                <w:b/>
                <w:color w:val="000000"/>
                <w:sz w:val="20"/>
                <w:szCs w:val="20"/>
              </w:rPr>
              <w:t xml:space="preserve">          </w:t>
            </w:r>
            <w:r w:rsidR="0091399A" w:rsidRPr="003A5957">
              <w:rPr>
                <w:rFonts w:ascii="Arial" w:hAnsi="Arial" w:cs="Arial"/>
                <w:b/>
                <w:color w:val="000000"/>
                <w:sz w:val="20"/>
                <w:szCs w:val="20"/>
              </w:rPr>
              <w:t xml:space="preserve"> </w:t>
            </w:r>
          </w:p>
        </w:tc>
        <w:tc>
          <w:tcPr>
            <w:tcW w:w="540" w:type="dxa"/>
            <w:tcBorders>
              <w:left w:val="nil"/>
              <w:right w:val="nil"/>
            </w:tcBorders>
            <w:shd w:val="clear" w:color="auto" w:fill="auto"/>
            <w:noWrap/>
            <w:vAlign w:val="bottom"/>
          </w:tcPr>
          <w:p w14:paraId="6D1EF7F9" w14:textId="77777777" w:rsidR="0091399A" w:rsidRPr="003A5957" w:rsidRDefault="0091399A" w:rsidP="0091399A">
            <w:pPr>
              <w:rPr>
                <w:rFonts w:ascii="Arial" w:hAnsi="Arial" w:cs="Arial"/>
                <w:color w:val="000000"/>
                <w:sz w:val="20"/>
                <w:szCs w:val="20"/>
              </w:rPr>
            </w:pPr>
          </w:p>
        </w:tc>
        <w:tc>
          <w:tcPr>
            <w:tcW w:w="1440" w:type="dxa"/>
            <w:tcBorders>
              <w:left w:val="nil"/>
              <w:right w:val="nil"/>
            </w:tcBorders>
            <w:shd w:val="clear" w:color="auto" w:fill="auto"/>
            <w:noWrap/>
            <w:vAlign w:val="bottom"/>
          </w:tcPr>
          <w:p w14:paraId="581BF6FA" w14:textId="77777777" w:rsidR="0091399A" w:rsidRPr="0091399A" w:rsidRDefault="0091399A" w:rsidP="0091399A">
            <w:pPr>
              <w:jc w:val="right"/>
              <w:rPr>
                <w:rFonts w:ascii="Arial" w:hAnsi="Arial" w:cs="Arial"/>
                <w:bCs/>
                <w:color w:val="000000"/>
                <w:sz w:val="20"/>
                <w:szCs w:val="20"/>
              </w:rPr>
            </w:pPr>
            <w:r w:rsidRPr="0091399A">
              <w:rPr>
                <w:rFonts w:ascii="Arial" w:hAnsi="Arial" w:cs="Arial"/>
                <w:bCs/>
                <w:color w:val="000000"/>
                <w:sz w:val="20"/>
                <w:szCs w:val="20"/>
              </w:rPr>
              <w:t xml:space="preserve">-           </w:t>
            </w:r>
          </w:p>
        </w:tc>
      </w:tr>
      <w:tr w:rsidR="0091399A" w:rsidRPr="00F21DC4" w14:paraId="60DD9406" w14:textId="77777777" w:rsidTr="00D52138">
        <w:trPr>
          <w:trHeight w:val="300"/>
        </w:trPr>
        <w:tc>
          <w:tcPr>
            <w:tcW w:w="5940" w:type="dxa"/>
            <w:gridSpan w:val="2"/>
            <w:tcBorders>
              <w:top w:val="nil"/>
              <w:left w:val="nil"/>
              <w:bottom w:val="nil"/>
              <w:right w:val="nil"/>
            </w:tcBorders>
            <w:shd w:val="clear" w:color="auto" w:fill="auto"/>
            <w:noWrap/>
            <w:vAlign w:val="bottom"/>
          </w:tcPr>
          <w:p w14:paraId="54A52F9D" w14:textId="77777777" w:rsidR="0091399A" w:rsidRPr="003A5957" w:rsidRDefault="0091399A" w:rsidP="0091399A">
            <w:pPr>
              <w:rPr>
                <w:rFonts w:ascii="Arial" w:hAnsi="Arial" w:cs="Arial"/>
                <w:color w:val="000000"/>
                <w:sz w:val="20"/>
                <w:szCs w:val="20"/>
              </w:rPr>
            </w:pPr>
            <w:r>
              <w:rPr>
                <w:rFonts w:ascii="Arial" w:hAnsi="Arial" w:cs="Arial"/>
                <w:color w:val="000000"/>
                <w:sz w:val="20"/>
                <w:szCs w:val="20"/>
              </w:rPr>
              <w:t>Balance at the end of the year</w:t>
            </w:r>
          </w:p>
        </w:tc>
        <w:tc>
          <w:tcPr>
            <w:tcW w:w="1440" w:type="dxa"/>
            <w:tcBorders>
              <w:top w:val="single" w:sz="4" w:space="0" w:color="auto"/>
              <w:left w:val="nil"/>
              <w:bottom w:val="double" w:sz="4" w:space="0" w:color="auto"/>
              <w:right w:val="nil"/>
            </w:tcBorders>
            <w:shd w:val="clear" w:color="auto" w:fill="auto"/>
            <w:noWrap/>
            <w:vAlign w:val="bottom"/>
          </w:tcPr>
          <w:p w14:paraId="60206FD4" w14:textId="77777777" w:rsidR="0091399A" w:rsidRPr="003A5957" w:rsidRDefault="007718E3" w:rsidP="0091399A">
            <w:pPr>
              <w:jc w:val="right"/>
              <w:rPr>
                <w:rFonts w:ascii="Arial" w:hAnsi="Arial" w:cs="Arial"/>
                <w:b/>
                <w:color w:val="000000"/>
                <w:sz w:val="20"/>
                <w:szCs w:val="20"/>
              </w:rPr>
            </w:pPr>
            <w:r>
              <w:rPr>
                <w:rFonts w:ascii="Arial" w:hAnsi="Arial" w:cs="Arial"/>
                <w:b/>
                <w:color w:val="000000"/>
                <w:sz w:val="20"/>
                <w:szCs w:val="20"/>
              </w:rPr>
              <w:t>281,131</w:t>
            </w:r>
          </w:p>
        </w:tc>
        <w:tc>
          <w:tcPr>
            <w:tcW w:w="540" w:type="dxa"/>
            <w:tcBorders>
              <w:left w:val="nil"/>
              <w:right w:val="nil"/>
            </w:tcBorders>
            <w:shd w:val="clear" w:color="auto" w:fill="auto"/>
            <w:noWrap/>
            <w:vAlign w:val="center"/>
          </w:tcPr>
          <w:p w14:paraId="576EF108" w14:textId="77777777" w:rsidR="0091399A" w:rsidRPr="003A5957" w:rsidRDefault="0091399A" w:rsidP="0091399A">
            <w:pPr>
              <w:jc w:val="center"/>
              <w:rPr>
                <w:rFonts w:ascii="Arial" w:hAnsi="Arial" w:cs="Arial"/>
                <w:color w:val="000000"/>
                <w:sz w:val="20"/>
                <w:szCs w:val="20"/>
              </w:rPr>
            </w:pPr>
            <w:r w:rsidRPr="003A5957">
              <w:rPr>
                <w:rFonts w:ascii="Arial" w:hAnsi="Arial" w:cs="Arial"/>
                <w:color w:val="000000"/>
                <w:sz w:val="20"/>
                <w:szCs w:val="20"/>
              </w:rPr>
              <w:t xml:space="preserve">                     </w:t>
            </w:r>
          </w:p>
        </w:tc>
        <w:tc>
          <w:tcPr>
            <w:tcW w:w="1440" w:type="dxa"/>
            <w:tcBorders>
              <w:top w:val="single" w:sz="4" w:space="0" w:color="auto"/>
              <w:left w:val="nil"/>
              <w:bottom w:val="double" w:sz="4" w:space="0" w:color="auto"/>
              <w:right w:val="nil"/>
            </w:tcBorders>
            <w:shd w:val="clear" w:color="auto" w:fill="auto"/>
            <w:vAlign w:val="bottom"/>
          </w:tcPr>
          <w:p w14:paraId="562191A7" w14:textId="77777777" w:rsidR="0091399A" w:rsidRPr="0091399A" w:rsidRDefault="0091399A" w:rsidP="0091399A">
            <w:pPr>
              <w:jc w:val="right"/>
              <w:rPr>
                <w:rFonts w:ascii="Arial" w:hAnsi="Arial" w:cs="Arial"/>
                <w:bCs/>
                <w:color w:val="000000"/>
                <w:sz w:val="20"/>
                <w:szCs w:val="20"/>
              </w:rPr>
            </w:pPr>
            <w:r>
              <w:rPr>
                <w:rFonts w:ascii="Arial" w:hAnsi="Arial" w:cs="Arial"/>
                <w:bCs/>
                <w:color w:val="000000"/>
                <w:sz w:val="20"/>
                <w:szCs w:val="20"/>
              </w:rPr>
              <w:t>460,568</w:t>
            </w:r>
          </w:p>
        </w:tc>
      </w:tr>
      <w:tr w:rsidR="0091399A" w:rsidRPr="00F21DC4" w14:paraId="09802B38" w14:textId="77777777" w:rsidTr="00D52138">
        <w:trPr>
          <w:trHeight w:val="300"/>
        </w:trPr>
        <w:tc>
          <w:tcPr>
            <w:tcW w:w="5940" w:type="dxa"/>
            <w:gridSpan w:val="2"/>
            <w:tcBorders>
              <w:top w:val="nil"/>
              <w:left w:val="nil"/>
              <w:bottom w:val="nil"/>
              <w:right w:val="nil"/>
            </w:tcBorders>
            <w:shd w:val="clear" w:color="auto" w:fill="auto"/>
            <w:noWrap/>
            <w:vAlign w:val="bottom"/>
          </w:tcPr>
          <w:p w14:paraId="2F849AA6" w14:textId="77777777" w:rsidR="0091399A" w:rsidRPr="003A5957" w:rsidRDefault="0091399A" w:rsidP="0091399A">
            <w:pPr>
              <w:rPr>
                <w:rFonts w:ascii="Arial" w:hAnsi="Arial" w:cs="Arial"/>
                <w:color w:val="000000"/>
                <w:sz w:val="20"/>
                <w:szCs w:val="20"/>
              </w:rPr>
            </w:pPr>
          </w:p>
        </w:tc>
        <w:tc>
          <w:tcPr>
            <w:tcW w:w="1440" w:type="dxa"/>
            <w:tcBorders>
              <w:top w:val="double" w:sz="4" w:space="0" w:color="auto"/>
              <w:left w:val="nil"/>
              <w:right w:val="nil"/>
            </w:tcBorders>
            <w:shd w:val="clear" w:color="auto" w:fill="auto"/>
            <w:noWrap/>
            <w:vAlign w:val="bottom"/>
          </w:tcPr>
          <w:p w14:paraId="0D2D9E6F" w14:textId="77777777" w:rsidR="0091399A" w:rsidRPr="003A5957" w:rsidRDefault="0091399A" w:rsidP="0091399A">
            <w:pPr>
              <w:jc w:val="right"/>
              <w:rPr>
                <w:rFonts w:ascii="Arial" w:hAnsi="Arial" w:cs="Arial"/>
                <w:b/>
                <w:color w:val="000000"/>
                <w:sz w:val="20"/>
                <w:szCs w:val="20"/>
              </w:rPr>
            </w:pPr>
          </w:p>
        </w:tc>
        <w:tc>
          <w:tcPr>
            <w:tcW w:w="540" w:type="dxa"/>
            <w:tcBorders>
              <w:left w:val="nil"/>
              <w:right w:val="nil"/>
            </w:tcBorders>
            <w:shd w:val="clear" w:color="auto" w:fill="auto"/>
            <w:noWrap/>
            <w:vAlign w:val="bottom"/>
          </w:tcPr>
          <w:p w14:paraId="2A23D0C8" w14:textId="77777777" w:rsidR="0091399A" w:rsidRPr="003A5957" w:rsidRDefault="0091399A" w:rsidP="0091399A">
            <w:pPr>
              <w:rPr>
                <w:rFonts w:ascii="Arial" w:hAnsi="Arial" w:cs="Arial"/>
                <w:color w:val="000000"/>
                <w:sz w:val="20"/>
                <w:szCs w:val="20"/>
              </w:rPr>
            </w:pPr>
          </w:p>
        </w:tc>
        <w:tc>
          <w:tcPr>
            <w:tcW w:w="1440" w:type="dxa"/>
            <w:tcBorders>
              <w:top w:val="double" w:sz="4" w:space="0" w:color="auto"/>
              <w:left w:val="nil"/>
              <w:right w:val="nil"/>
            </w:tcBorders>
            <w:shd w:val="clear" w:color="auto" w:fill="auto"/>
            <w:vAlign w:val="bottom"/>
          </w:tcPr>
          <w:p w14:paraId="3B0D54EF" w14:textId="77777777" w:rsidR="0091399A" w:rsidRPr="0091399A" w:rsidRDefault="0091399A" w:rsidP="0091399A">
            <w:pPr>
              <w:jc w:val="right"/>
              <w:rPr>
                <w:rFonts w:ascii="Arial" w:hAnsi="Arial" w:cs="Arial"/>
                <w:bCs/>
                <w:color w:val="000000"/>
                <w:sz w:val="20"/>
                <w:szCs w:val="20"/>
              </w:rPr>
            </w:pPr>
          </w:p>
        </w:tc>
      </w:tr>
      <w:tr w:rsidR="0091399A" w:rsidRPr="00F21DC4" w14:paraId="2A77FAB2" w14:textId="77777777" w:rsidTr="007309F3">
        <w:trPr>
          <w:trHeight w:val="300"/>
        </w:trPr>
        <w:tc>
          <w:tcPr>
            <w:tcW w:w="5940" w:type="dxa"/>
            <w:gridSpan w:val="2"/>
            <w:tcBorders>
              <w:top w:val="nil"/>
              <w:left w:val="nil"/>
              <w:bottom w:val="nil"/>
              <w:right w:val="nil"/>
            </w:tcBorders>
            <w:shd w:val="clear" w:color="auto" w:fill="auto"/>
            <w:noWrap/>
            <w:vAlign w:val="bottom"/>
          </w:tcPr>
          <w:p w14:paraId="1506C762" w14:textId="77777777" w:rsidR="0091399A" w:rsidRPr="003A5957" w:rsidRDefault="0091399A" w:rsidP="0091399A">
            <w:pPr>
              <w:rPr>
                <w:rFonts w:ascii="Arial" w:hAnsi="Arial" w:cs="Arial"/>
                <w:color w:val="000000"/>
                <w:sz w:val="20"/>
                <w:szCs w:val="20"/>
              </w:rPr>
            </w:pPr>
            <w:r w:rsidRPr="003A5957">
              <w:rPr>
                <w:rFonts w:ascii="Arial" w:hAnsi="Arial" w:cs="Arial"/>
                <w:color w:val="000000"/>
                <w:sz w:val="20"/>
                <w:szCs w:val="20"/>
              </w:rPr>
              <w:t xml:space="preserve">Short - </w:t>
            </w:r>
            <w:r>
              <w:rPr>
                <w:rFonts w:ascii="Arial" w:hAnsi="Arial" w:cs="Arial"/>
                <w:color w:val="000000"/>
                <w:sz w:val="20"/>
                <w:szCs w:val="20"/>
              </w:rPr>
              <w:t>t</w:t>
            </w:r>
            <w:r w:rsidRPr="003A5957">
              <w:rPr>
                <w:rFonts w:ascii="Arial" w:hAnsi="Arial" w:cs="Arial"/>
                <w:color w:val="000000"/>
                <w:sz w:val="20"/>
                <w:szCs w:val="20"/>
              </w:rPr>
              <w:t xml:space="preserve">erm </w:t>
            </w:r>
            <w:r>
              <w:rPr>
                <w:rFonts w:ascii="Arial" w:hAnsi="Arial" w:cs="Arial"/>
                <w:color w:val="000000"/>
                <w:sz w:val="20"/>
                <w:szCs w:val="20"/>
              </w:rPr>
              <w:t>d</w:t>
            </w:r>
            <w:r w:rsidRPr="003A5957">
              <w:rPr>
                <w:rFonts w:ascii="Arial" w:hAnsi="Arial" w:cs="Arial"/>
                <w:color w:val="000000"/>
                <w:sz w:val="20"/>
                <w:szCs w:val="20"/>
              </w:rPr>
              <w:t xml:space="preserve">eferred </w:t>
            </w:r>
            <w:r>
              <w:rPr>
                <w:rFonts w:ascii="Arial" w:hAnsi="Arial" w:cs="Arial"/>
                <w:color w:val="000000"/>
                <w:sz w:val="20"/>
                <w:szCs w:val="20"/>
              </w:rPr>
              <w:t>i</w:t>
            </w:r>
            <w:r w:rsidRPr="003A5957">
              <w:rPr>
                <w:rFonts w:ascii="Arial" w:hAnsi="Arial" w:cs="Arial"/>
                <w:color w:val="000000"/>
                <w:sz w:val="20"/>
                <w:szCs w:val="20"/>
              </w:rPr>
              <w:t>ncome</w:t>
            </w:r>
          </w:p>
        </w:tc>
        <w:tc>
          <w:tcPr>
            <w:tcW w:w="1440" w:type="dxa"/>
            <w:tcBorders>
              <w:left w:val="nil"/>
              <w:right w:val="nil"/>
            </w:tcBorders>
            <w:shd w:val="clear" w:color="auto" w:fill="auto"/>
            <w:noWrap/>
            <w:vAlign w:val="bottom"/>
          </w:tcPr>
          <w:p w14:paraId="401BAB61" w14:textId="77777777" w:rsidR="0091399A" w:rsidRPr="003A5957" w:rsidRDefault="007718E3" w:rsidP="0091399A">
            <w:pPr>
              <w:jc w:val="right"/>
              <w:rPr>
                <w:rFonts w:ascii="Arial" w:hAnsi="Arial" w:cs="Arial"/>
                <w:b/>
                <w:sz w:val="20"/>
                <w:szCs w:val="20"/>
                <w:lang w:eastAsia="en-GB"/>
              </w:rPr>
            </w:pPr>
            <w:r>
              <w:rPr>
                <w:rFonts w:ascii="Arial" w:hAnsi="Arial" w:cs="Arial"/>
                <w:b/>
                <w:sz w:val="20"/>
                <w:szCs w:val="20"/>
              </w:rPr>
              <w:t>95,195</w:t>
            </w:r>
            <w:r w:rsidR="0091399A" w:rsidRPr="003A5957">
              <w:rPr>
                <w:rFonts w:ascii="Arial" w:hAnsi="Arial" w:cs="Arial"/>
                <w:b/>
                <w:sz w:val="20"/>
                <w:szCs w:val="20"/>
              </w:rPr>
              <w:t xml:space="preserve"> </w:t>
            </w:r>
          </w:p>
        </w:tc>
        <w:tc>
          <w:tcPr>
            <w:tcW w:w="540" w:type="dxa"/>
            <w:tcBorders>
              <w:left w:val="nil"/>
              <w:right w:val="nil"/>
            </w:tcBorders>
            <w:shd w:val="clear" w:color="auto" w:fill="auto"/>
            <w:noWrap/>
            <w:vAlign w:val="bottom"/>
          </w:tcPr>
          <w:p w14:paraId="008A8B99" w14:textId="77777777" w:rsidR="0091399A" w:rsidRPr="003A5957" w:rsidRDefault="0091399A" w:rsidP="0091399A">
            <w:pPr>
              <w:rPr>
                <w:rFonts w:ascii="Arial" w:hAnsi="Arial" w:cs="Arial"/>
                <w:color w:val="000000"/>
                <w:sz w:val="20"/>
                <w:szCs w:val="20"/>
              </w:rPr>
            </w:pPr>
          </w:p>
        </w:tc>
        <w:tc>
          <w:tcPr>
            <w:tcW w:w="1440" w:type="dxa"/>
            <w:tcBorders>
              <w:left w:val="nil"/>
              <w:right w:val="nil"/>
            </w:tcBorders>
            <w:shd w:val="clear" w:color="auto" w:fill="auto"/>
            <w:vAlign w:val="bottom"/>
          </w:tcPr>
          <w:p w14:paraId="5E1A1A83" w14:textId="77777777" w:rsidR="0091399A" w:rsidRPr="0091399A" w:rsidRDefault="0091399A" w:rsidP="0091399A">
            <w:pPr>
              <w:jc w:val="right"/>
              <w:rPr>
                <w:rFonts w:ascii="Arial" w:hAnsi="Arial" w:cs="Arial"/>
                <w:bCs/>
                <w:color w:val="000000"/>
                <w:sz w:val="20"/>
                <w:szCs w:val="20"/>
              </w:rPr>
            </w:pPr>
            <w:r>
              <w:rPr>
                <w:rFonts w:ascii="Arial" w:hAnsi="Arial" w:cs="Arial"/>
                <w:bCs/>
                <w:sz w:val="20"/>
                <w:szCs w:val="20"/>
              </w:rPr>
              <w:t>274,632</w:t>
            </w:r>
            <w:r w:rsidRPr="0091399A">
              <w:rPr>
                <w:rFonts w:ascii="Arial" w:hAnsi="Arial" w:cs="Arial"/>
                <w:bCs/>
                <w:sz w:val="20"/>
                <w:szCs w:val="20"/>
              </w:rPr>
              <w:t xml:space="preserve"> </w:t>
            </w:r>
          </w:p>
        </w:tc>
      </w:tr>
      <w:tr w:rsidR="0091399A" w:rsidRPr="00F21DC4" w14:paraId="145885BD" w14:textId="77777777" w:rsidTr="007309F3">
        <w:trPr>
          <w:trHeight w:val="300"/>
        </w:trPr>
        <w:tc>
          <w:tcPr>
            <w:tcW w:w="5940" w:type="dxa"/>
            <w:gridSpan w:val="2"/>
            <w:tcBorders>
              <w:top w:val="nil"/>
              <w:left w:val="nil"/>
              <w:bottom w:val="nil"/>
              <w:right w:val="nil"/>
            </w:tcBorders>
            <w:shd w:val="clear" w:color="auto" w:fill="auto"/>
            <w:noWrap/>
            <w:vAlign w:val="bottom"/>
          </w:tcPr>
          <w:p w14:paraId="57D93B34" w14:textId="77777777" w:rsidR="0091399A" w:rsidRPr="003A5957" w:rsidRDefault="0091399A" w:rsidP="0091399A">
            <w:pPr>
              <w:rPr>
                <w:rFonts w:ascii="Arial" w:hAnsi="Arial" w:cs="Arial"/>
                <w:color w:val="000000"/>
                <w:sz w:val="20"/>
                <w:szCs w:val="20"/>
              </w:rPr>
            </w:pPr>
            <w:r>
              <w:rPr>
                <w:rFonts w:ascii="Arial" w:hAnsi="Arial" w:cs="Arial"/>
                <w:color w:val="000000"/>
                <w:sz w:val="20"/>
                <w:szCs w:val="20"/>
              </w:rPr>
              <w:t>Long – term deferred income</w:t>
            </w:r>
          </w:p>
        </w:tc>
        <w:tc>
          <w:tcPr>
            <w:tcW w:w="1440" w:type="dxa"/>
            <w:tcBorders>
              <w:left w:val="nil"/>
              <w:right w:val="nil"/>
            </w:tcBorders>
            <w:shd w:val="clear" w:color="auto" w:fill="auto"/>
            <w:noWrap/>
            <w:vAlign w:val="bottom"/>
          </w:tcPr>
          <w:p w14:paraId="43C1311A" w14:textId="77777777" w:rsidR="0091399A" w:rsidRPr="003A5957" w:rsidRDefault="0091399A" w:rsidP="0091399A">
            <w:pPr>
              <w:jc w:val="right"/>
              <w:rPr>
                <w:rFonts w:ascii="Arial" w:hAnsi="Arial" w:cs="Arial"/>
                <w:b/>
                <w:sz w:val="20"/>
                <w:szCs w:val="20"/>
              </w:rPr>
            </w:pPr>
            <w:r>
              <w:rPr>
                <w:rFonts w:ascii="Arial" w:hAnsi="Arial" w:cs="Arial"/>
                <w:b/>
                <w:sz w:val="20"/>
                <w:szCs w:val="20"/>
              </w:rPr>
              <w:t>185,936</w:t>
            </w:r>
          </w:p>
        </w:tc>
        <w:tc>
          <w:tcPr>
            <w:tcW w:w="540" w:type="dxa"/>
            <w:tcBorders>
              <w:left w:val="nil"/>
              <w:right w:val="nil"/>
            </w:tcBorders>
            <w:shd w:val="clear" w:color="auto" w:fill="auto"/>
            <w:noWrap/>
            <w:vAlign w:val="bottom"/>
          </w:tcPr>
          <w:p w14:paraId="65858BE8" w14:textId="77777777" w:rsidR="0091399A" w:rsidRPr="003A5957" w:rsidRDefault="0091399A" w:rsidP="0091399A">
            <w:pPr>
              <w:rPr>
                <w:rFonts w:ascii="Arial" w:hAnsi="Arial" w:cs="Arial"/>
                <w:color w:val="000000"/>
                <w:sz w:val="20"/>
                <w:szCs w:val="20"/>
              </w:rPr>
            </w:pPr>
          </w:p>
        </w:tc>
        <w:tc>
          <w:tcPr>
            <w:tcW w:w="1440" w:type="dxa"/>
            <w:tcBorders>
              <w:left w:val="nil"/>
              <w:right w:val="nil"/>
            </w:tcBorders>
            <w:shd w:val="clear" w:color="auto" w:fill="auto"/>
            <w:vAlign w:val="bottom"/>
          </w:tcPr>
          <w:p w14:paraId="4F553ED6" w14:textId="77777777" w:rsidR="0091399A" w:rsidRPr="0091399A" w:rsidRDefault="0091399A" w:rsidP="0091399A">
            <w:pPr>
              <w:jc w:val="right"/>
              <w:rPr>
                <w:rFonts w:ascii="Arial" w:hAnsi="Arial" w:cs="Arial"/>
                <w:bCs/>
                <w:sz w:val="20"/>
                <w:szCs w:val="20"/>
              </w:rPr>
            </w:pPr>
            <w:r w:rsidRPr="0091399A">
              <w:rPr>
                <w:rFonts w:ascii="Arial" w:hAnsi="Arial" w:cs="Arial"/>
                <w:bCs/>
                <w:sz w:val="20"/>
                <w:szCs w:val="20"/>
              </w:rPr>
              <w:t>185,936</w:t>
            </w:r>
          </w:p>
        </w:tc>
      </w:tr>
      <w:tr w:rsidR="0091399A" w:rsidRPr="00614417" w14:paraId="4260D5C7" w14:textId="77777777" w:rsidTr="005B068D">
        <w:trPr>
          <w:trHeight w:val="300"/>
        </w:trPr>
        <w:tc>
          <w:tcPr>
            <w:tcW w:w="5940" w:type="dxa"/>
            <w:gridSpan w:val="2"/>
            <w:tcBorders>
              <w:top w:val="nil"/>
              <w:left w:val="nil"/>
              <w:bottom w:val="nil"/>
              <w:right w:val="nil"/>
            </w:tcBorders>
            <w:shd w:val="clear" w:color="auto" w:fill="auto"/>
            <w:noWrap/>
            <w:vAlign w:val="bottom"/>
          </w:tcPr>
          <w:p w14:paraId="230F7004" w14:textId="77777777" w:rsidR="0091399A" w:rsidRPr="003A5957" w:rsidRDefault="0091399A" w:rsidP="0091399A">
            <w:pPr>
              <w:rPr>
                <w:rFonts w:ascii="Arial" w:hAnsi="Arial" w:cs="Arial"/>
                <w:color w:val="000000"/>
                <w:sz w:val="20"/>
                <w:szCs w:val="20"/>
              </w:rPr>
            </w:pPr>
          </w:p>
        </w:tc>
        <w:tc>
          <w:tcPr>
            <w:tcW w:w="1440" w:type="dxa"/>
            <w:tcBorders>
              <w:top w:val="single" w:sz="4" w:space="0" w:color="auto"/>
              <w:left w:val="nil"/>
              <w:bottom w:val="double" w:sz="4" w:space="0" w:color="auto"/>
              <w:right w:val="nil"/>
            </w:tcBorders>
            <w:shd w:val="clear" w:color="auto" w:fill="auto"/>
            <w:noWrap/>
            <w:vAlign w:val="center"/>
          </w:tcPr>
          <w:p w14:paraId="22490074" w14:textId="77777777" w:rsidR="0091399A" w:rsidRPr="00FA54E7" w:rsidRDefault="007718E3" w:rsidP="0091399A">
            <w:pPr>
              <w:jc w:val="right"/>
              <w:rPr>
                <w:rFonts w:ascii="Arial" w:hAnsi="Arial" w:cs="Arial"/>
                <w:b/>
                <w:color w:val="000000"/>
                <w:sz w:val="20"/>
                <w:szCs w:val="20"/>
              </w:rPr>
            </w:pPr>
            <w:r>
              <w:rPr>
                <w:rFonts w:ascii="Arial" w:hAnsi="Arial" w:cs="Arial"/>
                <w:b/>
                <w:color w:val="000000"/>
                <w:sz w:val="20"/>
                <w:szCs w:val="20"/>
              </w:rPr>
              <w:t>281,131</w:t>
            </w:r>
          </w:p>
        </w:tc>
        <w:tc>
          <w:tcPr>
            <w:tcW w:w="540" w:type="dxa"/>
            <w:tcBorders>
              <w:left w:val="nil"/>
              <w:right w:val="nil"/>
            </w:tcBorders>
            <w:shd w:val="clear" w:color="auto" w:fill="auto"/>
            <w:noWrap/>
            <w:vAlign w:val="bottom"/>
          </w:tcPr>
          <w:p w14:paraId="65A3220D" w14:textId="77777777" w:rsidR="0091399A" w:rsidRPr="003A5957" w:rsidRDefault="0091399A" w:rsidP="0091399A">
            <w:pPr>
              <w:rPr>
                <w:rFonts w:ascii="Arial" w:hAnsi="Arial" w:cs="Arial"/>
                <w:color w:val="000000"/>
                <w:sz w:val="20"/>
                <w:szCs w:val="20"/>
              </w:rPr>
            </w:pPr>
          </w:p>
        </w:tc>
        <w:tc>
          <w:tcPr>
            <w:tcW w:w="1440" w:type="dxa"/>
            <w:tcBorders>
              <w:top w:val="single" w:sz="4" w:space="0" w:color="auto"/>
              <w:left w:val="nil"/>
              <w:bottom w:val="double" w:sz="4" w:space="0" w:color="auto"/>
              <w:right w:val="nil"/>
            </w:tcBorders>
            <w:shd w:val="clear" w:color="auto" w:fill="auto"/>
            <w:vAlign w:val="center"/>
          </w:tcPr>
          <w:p w14:paraId="3E5E4A9A" w14:textId="77777777" w:rsidR="0091399A" w:rsidRPr="0091399A" w:rsidRDefault="0091399A" w:rsidP="0091399A">
            <w:pPr>
              <w:jc w:val="right"/>
              <w:rPr>
                <w:rFonts w:ascii="Arial" w:hAnsi="Arial" w:cs="Arial"/>
                <w:bCs/>
                <w:color w:val="000000"/>
                <w:sz w:val="20"/>
                <w:szCs w:val="20"/>
              </w:rPr>
            </w:pPr>
            <w:r>
              <w:rPr>
                <w:rFonts w:ascii="Arial" w:hAnsi="Arial" w:cs="Arial"/>
                <w:bCs/>
                <w:color w:val="000000"/>
                <w:sz w:val="20"/>
                <w:szCs w:val="20"/>
              </w:rPr>
              <w:t>460,568</w:t>
            </w:r>
          </w:p>
        </w:tc>
      </w:tr>
    </w:tbl>
    <w:p w14:paraId="17F61959" w14:textId="77777777" w:rsidR="0026023A" w:rsidRPr="00614417" w:rsidRDefault="0026023A">
      <w:pPr>
        <w:rPr>
          <w:rFonts w:ascii="Arial" w:hAnsi="Arial" w:cs="Arial"/>
          <w:sz w:val="20"/>
          <w:szCs w:val="20"/>
        </w:rPr>
      </w:pPr>
    </w:p>
    <w:p w14:paraId="57372DF1" w14:textId="77777777" w:rsidR="00495286" w:rsidRPr="0026023A" w:rsidRDefault="00495286" w:rsidP="004F68FC">
      <w:pPr>
        <w:rPr>
          <w:rFonts w:ascii="Arial" w:hAnsi="Arial" w:cs="Arial"/>
          <w:b/>
          <w:sz w:val="22"/>
          <w:szCs w:val="22"/>
        </w:rPr>
      </w:pPr>
    </w:p>
    <w:p w14:paraId="7AEA62BE" w14:textId="77777777" w:rsidR="00420056" w:rsidRDefault="00E64B2D" w:rsidP="004F68FC">
      <w:pPr>
        <w:rPr>
          <w:rFonts w:ascii="Arial" w:hAnsi="Arial" w:cs="Arial"/>
          <w:b/>
          <w:bCs/>
          <w:color w:val="000000"/>
          <w:sz w:val="22"/>
          <w:szCs w:val="22"/>
        </w:rPr>
      </w:pPr>
      <w:r w:rsidRPr="00614417">
        <w:rPr>
          <w:rFonts w:ascii="Arial" w:hAnsi="Arial" w:cs="Arial"/>
          <w:b/>
          <w:bCs/>
          <w:color w:val="000000"/>
          <w:sz w:val="22"/>
          <w:szCs w:val="22"/>
        </w:rPr>
        <w:t>1</w:t>
      </w:r>
      <w:r w:rsidR="009B3F21">
        <w:rPr>
          <w:rFonts w:ascii="Arial" w:hAnsi="Arial" w:cs="Arial"/>
          <w:b/>
          <w:bCs/>
          <w:color w:val="000000"/>
          <w:sz w:val="22"/>
          <w:szCs w:val="22"/>
        </w:rPr>
        <w:t>8</w:t>
      </w:r>
      <w:r w:rsidR="00420056" w:rsidRPr="00614417">
        <w:rPr>
          <w:rFonts w:ascii="Arial" w:hAnsi="Arial" w:cs="Arial"/>
          <w:b/>
          <w:bCs/>
          <w:color w:val="000000"/>
          <w:sz w:val="22"/>
          <w:szCs w:val="22"/>
        </w:rPr>
        <w:t xml:space="preserve">. Post </w:t>
      </w:r>
      <w:r w:rsidR="00AF714F">
        <w:rPr>
          <w:rFonts w:ascii="Arial" w:hAnsi="Arial" w:cs="Arial"/>
          <w:b/>
          <w:bCs/>
          <w:color w:val="000000"/>
          <w:sz w:val="22"/>
          <w:szCs w:val="22"/>
        </w:rPr>
        <w:t>b</w:t>
      </w:r>
      <w:r w:rsidR="00420056" w:rsidRPr="00614417">
        <w:rPr>
          <w:rFonts w:ascii="Arial" w:hAnsi="Arial" w:cs="Arial"/>
          <w:b/>
          <w:bCs/>
          <w:color w:val="000000"/>
          <w:sz w:val="22"/>
          <w:szCs w:val="22"/>
        </w:rPr>
        <w:t xml:space="preserve">alance </w:t>
      </w:r>
      <w:r w:rsidR="00AF714F">
        <w:rPr>
          <w:rFonts w:ascii="Arial" w:hAnsi="Arial" w:cs="Arial"/>
          <w:b/>
          <w:bCs/>
          <w:color w:val="000000"/>
          <w:sz w:val="22"/>
          <w:szCs w:val="22"/>
        </w:rPr>
        <w:t>s</w:t>
      </w:r>
      <w:r w:rsidR="00420056" w:rsidRPr="00614417">
        <w:rPr>
          <w:rFonts w:ascii="Arial" w:hAnsi="Arial" w:cs="Arial"/>
          <w:b/>
          <w:bCs/>
          <w:color w:val="000000"/>
          <w:sz w:val="22"/>
          <w:szCs w:val="22"/>
        </w:rPr>
        <w:t>heet event</w:t>
      </w:r>
      <w:r w:rsidR="00831954" w:rsidRPr="00614417">
        <w:rPr>
          <w:rFonts w:ascii="Arial" w:hAnsi="Arial" w:cs="Arial"/>
          <w:b/>
          <w:bCs/>
          <w:color w:val="000000"/>
          <w:sz w:val="22"/>
          <w:szCs w:val="22"/>
        </w:rPr>
        <w:t>s</w:t>
      </w:r>
    </w:p>
    <w:p w14:paraId="0CDB1E52" w14:textId="77777777" w:rsidR="00B04DE8" w:rsidRPr="00614417" w:rsidRDefault="00B04DE8" w:rsidP="004F68FC">
      <w:pPr>
        <w:rPr>
          <w:rFonts w:ascii="Arial" w:hAnsi="Arial" w:cs="Arial"/>
          <w:b/>
          <w:bCs/>
          <w:color w:val="000000"/>
          <w:sz w:val="22"/>
          <w:szCs w:val="22"/>
        </w:rPr>
      </w:pPr>
    </w:p>
    <w:p w14:paraId="4D26D6AD" w14:textId="77777777" w:rsidR="004F36AD" w:rsidRDefault="00420056" w:rsidP="004E00B5">
      <w:pPr>
        <w:jc w:val="both"/>
        <w:rPr>
          <w:rFonts w:ascii="Arial" w:hAnsi="Arial" w:cs="Arial"/>
          <w:bCs/>
          <w:color w:val="000000"/>
          <w:sz w:val="22"/>
          <w:szCs w:val="22"/>
        </w:rPr>
      </w:pPr>
      <w:r w:rsidRPr="00A87E06">
        <w:rPr>
          <w:rFonts w:ascii="Arial" w:hAnsi="Arial" w:cs="Arial"/>
          <w:bCs/>
          <w:color w:val="000000"/>
          <w:sz w:val="22"/>
          <w:szCs w:val="22"/>
        </w:rPr>
        <w:t>T</w:t>
      </w:r>
      <w:r w:rsidR="00D2084C" w:rsidRPr="00A87E06">
        <w:rPr>
          <w:rFonts w:ascii="Arial" w:hAnsi="Arial" w:cs="Arial"/>
          <w:bCs/>
          <w:color w:val="000000"/>
          <w:sz w:val="22"/>
          <w:szCs w:val="22"/>
        </w:rPr>
        <w:t>here w</w:t>
      </w:r>
      <w:r w:rsidRPr="00A87E06">
        <w:rPr>
          <w:rFonts w:ascii="Arial" w:hAnsi="Arial" w:cs="Arial"/>
          <w:bCs/>
          <w:color w:val="000000"/>
          <w:sz w:val="22"/>
          <w:szCs w:val="22"/>
        </w:rPr>
        <w:t xml:space="preserve">ere no particular important events affecting the operation of the council since the end of the accounting </w:t>
      </w:r>
      <w:r w:rsidR="00CF3411" w:rsidRPr="00A87E06">
        <w:rPr>
          <w:rFonts w:ascii="Arial" w:hAnsi="Arial" w:cs="Arial"/>
          <w:bCs/>
          <w:color w:val="000000"/>
          <w:sz w:val="22"/>
          <w:szCs w:val="22"/>
        </w:rPr>
        <w:t>year</w:t>
      </w:r>
      <w:r w:rsidRPr="00A87E06">
        <w:rPr>
          <w:rFonts w:ascii="Arial" w:hAnsi="Arial" w:cs="Arial"/>
          <w:bCs/>
          <w:color w:val="000000"/>
          <w:sz w:val="22"/>
          <w:szCs w:val="22"/>
        </w:rPr>
        <w:t>.</w:t>
      </w:r>
    </w:p>
    <w:p w14:paraId="66068F1A" w14:textId="77777777" w:rsidR="000A47B7" w:rsidRPr="00614417" w:rsidRDefault="000A47B7" w:rsidP="003D4C85">
      <w:pPr>
        <w:pStyle w:val="Title"/>
        <w:jc w:val="right"/>
      </w:pPr>
      <w:r w:rsidRPr="00614417">
        <w:tab/>
      </w:r>
      <w:r w:rsidRPr="00614417">
        <w:tab/>
        <w:t xml:space="preserve">   </w:t>
      </w:r>
    </w:p>
    <w:p w14:paraId="24ACB3A3" w14:textId="77777777" w:rsidR="00C938B6" w:rsidRDefault="00C938B6" w:rsidP="004F36AD">
      <w:pPr>
        <w:rPr>
          <w:rFonts w:ascii="Arial" w:hAnsi="Arial" w:cs="Arial"/>
          <w:b/>
          <w:bCs/>
          <w:color w:val="000000"/>
          <w:sz w:val="22"/>
          <w:szCs w:val="22"/>
        </w:rPr>
      </w:pPr>
    </w:p>
    <w:p w14:paraId="107429DE" w14:textId="77777777" w:rsidR="00461806" w:rsidRPr="00614417" w:rsidRDefault="009B3F21" w:rsidP="004F36AD">
      <w:pPr>
        <w:rPr>
          <w:rFonts w:ascii="Arial" w:hAnsi="Arial" w:cs="Arial"/>
          <w:b/>
          <w:bCs/>
          <w:color w:val="000000"/>
          <w:sz w:val="22"/>
          <w:szCs w:val="22"/>
        </w:rPr>
      </w:pPr>
      <w:r>
        <w:rPr>
          <w:rFonts w:ascii="Arial" w:hAnsi="Arial" w:cs="Arial"/>
          <w:b/>
          <w:bCs/>
          <w:color w:val="000000"/>
          <w:sz w:val="22"/>
          <w:szCs w:val="22"/>
        </w:rPr>
        <w:t>19</w:t>
      </w:r>
      <w:r w:rsidR="004F36AD" w:rsidRPr="00614417">
        <w:rPr>
          <w:rFonts w:ascii="Arial" w:hAnsi="Arial" w:cs="Arial"/>
          <w:b/>
          <w:bCs/>
          <w:color w:val="000000"/>
          <w:sz w:val="22"/>
          <w:szCs w:val="22"/>
        </w:rPr>
        <w:t xml:space="preserve">. </w:t>
      </w:r>
      <w:r w:rsidR="00461806" w:rsidRPr="00614417">
        <w:rPr>
          <w:rFonts w:ascii="Arial" w:hAnsi="Arial" w:cs="Arial"/>
          <w:b/>
          <w:bCs/>
          <w:sz w:val="22"/>
          <w:szCs w:val="22"/>
        </w:rPr>
        <w:t>Financial</w:t>
      </w:r>
      <w:r w:rsidR="00AF714F">
        <w:rPr>
          <w:rFonts w:ascii="Arial" w:hAnsi="Arial" w:cs="Arial"/>
          <w:b/>
          <w:bCs/>
          <w:sz w:val="22"/>
          <w:szCs w:val="22"/>
        </w:rPr>
        <w:t xml:space="preserve"> r</w:t>
      </w:r>
      <w:r w:rsidR="00461806" w:rsidRPr="00614417">
        <w:rPr>
          <w:rFonts w:ascii="Arial" w:hAnsi="Arial" w:cs="Arial"/>
          <w:b/>
          <w:bCs/>
          <w:sz w:val="22"/>
          <w:szCs w:val="22"/>
        </w:rPr>
        <w:t xml:space="preserve">isk </w:t>
      </w:r>
      <w:r w:rsidR="00AF714F">
        <w:rPr>
          <w:rFonts w:ascii="Arial" w:hAnsi="Arial" w:cs="Arial"/>
          <w:b/>
          <w:bCs/>
          <w:sz w:val="22"/>
          <w:szCs w:val="22"/>
        </w:rPr>
        <w:t>m</w:t>
      </w:r>
      <w:r w:rsidR="00461806" w:rsidRPr="00614417">
        <w:rPr>
          <w:rFonts w:ascii="Arial" w:hAnsi="Arial" w:cs="Arial"/>
          <w:b/>
          <w:bCs/>
          <w:sz w:val="22"/>
          <w:szCs w:val="22"/>
        </w:rPr>
        <w:t xml:space="preserve">anagement </w:t>
      </w:r>
    </w:p>
    <w:p w14:paraId="5376DF39" w14:textId="77777777" w:rsidR="00461806" w:rsidRPr="00614417" w:rsidRDefault="00461806" w:rsidP="00461806">
      <w:pPr>
        <w:tabs>
          <w:tab w:val="num" w:pos="180"/>
        </w:tabs>
        <w:rPr>
          <w:rFonts w:ascii="Arial" w:hAnsi="Arial" w:cs="Arial"/>
          <w:b/>
          <w:bCs/>
          <w:sz w:val="22"/>
          <w:szCs w:val="22"/>
        </w:rPr>
      </w:pPr>
    </w:p>
    <w:p w14:paraId="125E62AE" w14:textId="77777777" w:rsidR="00461806" w:rsidRPr="00614417" w:rsidRDefault="00461806"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r w:rsidRPr="00614417">
        <w:rPr>
          <w:rFonts w:ascii="Arial" w:hAnsi="Arial" w:cs="Arial"/>
          <w:sz w:val="22"/>
          <w:szCs w:val="22"/>
        </w:rPr>
        <w:t>Financial assets include</w:t>
      </w:r>
      <w:r w:rsidR="00C567BD">
        <w:rPr>
          <w:rFonts w:ascii="Arial" w:hAnsi="Arial" w:cs="Arial"/>
          <w:sz w:val="22"/>
          <w:szCs w:val="22"/>
        </w:rPr>
        <w:t xml:space="preserve"> </w:t>
      </w:r>
      <w:r w:rsidRPr="00614417">
        <w:rPr>
          <w:rFonts w:ascii="Arial" w:hAnsi="Arial" w:cs="Arial"/>
          <w:sz w:val="22"/>
          <w:szCs w:val="22"/>
        </w:rPr>
        <w:t>receivables</w:t>
      </w:r>
      <w:r w:rsidR="00AF714F">
        <w:rPr>
          <w:rFonts w:ascii="Arial" w:hAnsi="Arial" w:cs="Arial"/>
          <w:sz w:val="22"/>
          <w:szCs w:val="22"/>
        </w:rPr>
        <w:t xml:space="preserve"> (except prepayments)</w:t>
      </w:r>
      <w:r w:rsidRPr="00614417">
        <w:rPr>
          <w:rFonts w:ascii="Arial" w:hAnsi="Arial" w:cs="Arial"/>
          <w:sz w:val="22"/>
          <w:szCs w:val="22"/>
        </w:rPr>
        <w:t xml:space="preserve"> and cash held at bank and in hand.  Financial liabilities include </w:t>
      </w:r>
      <w:r w:rsidR="00F37FF5">
        <w:rPr>
          <w:rFonts w:ascii="Arial" w:hAnsi="Arial" w:cs="Arial"/>
          <w:sz w:val="22"/>
          <w:szCs w:val="22"/>
        </w:rPr>
        <w:t xml:space="preserve">trade and other </w:t>
      </w:r>
      <w:r w:rsidRPr="00614417">
        <w:rPr>
          <w:rFonts w:ascii="Arial" w:hAnsi="Arial" w:cs="Arial"/>
          <w:sz w:val="22"/>
          <w:szCs w:val="22"/>
        </w:rPr>
        <w:t xml:space="preserve">payables and </w:t>
      </w:r>
      <w:r w:rsidR="00C567BD">
        <w:rPr>
          <w:rFonts w:ascii="Arial" w:hAnsi="Arial" w:cs="Arial"/>
          <w:sz w:val="22"/>
          <w:szCs w:val="22"/>
        </w:rPr>
        <w:t>lease liabilities</w:t>
      </w:r>
      <w:r w:rsidRPr="00614417">
        <w:rPr>
          <w:rFonts w:ascii="Arial" w:hAnsi="Arial" w:cs="Arial"/>
          <w:sz w:val="22"/>
          <w:szCs w:val="22"/>
        </w:rPr>
        <w:t xml:space="preserve">.  </w:t>
      </w:r>
    </w:p>
    <w:p w14:paraId="49FC5FF0" w14:textId="77777777" w:rsidR="00461806" w:rsidRPr="00614417" w:rsidRDefault="00461806"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71F952E6" w14:textId="77777777" w:rsidR="00461806" w:rsidRPr="009B3F21" w:rsidRDefault="00461806" w:rsidP="00461806">
      <w:pPr>
        <w:numPr>
          <w:ilvl w:val="12"/>
          <w:numId w:val="0"/>
        </w:numPr>
        <w:tabs>
          <w:tab w:val="num" w:pos="180"/>
          <w:tab w:val="right" w:pos="4860"/>
          <w:tab w:val="right" w:pos="6210"/>
          <w:tab w:val="right" w:pos="7560"/>
          <w:tab w:val="right" w:pos="8640"/>
        </w:tabs>
        <w:jc w:val="both"/>
        <w:rPr>
          <w:rFonts w:ascii="Arial" w:hAnsi="Arial" w:cs="Arial"/>
          <w:color w:val="111111"/>
          <w:sz w:val="22"/>
          <w:szCs w:val="22"/>
        </w:rPr>
      </w:pPr>
      <w:r w:rsidRPr="00614417">
        <w:rPr>
          <w:rFonts w:ascii="Arial" w:hAnsi="Arial" w:cs="Arial"/>
          <w:color w:val="111111"/>
          <w:sz w:val="22"/>
          <w:szCs w:val="22"/>
        </w:rPr>
        <w:t>The Council is exposed to a variety of financial risks: market risk, credit risk</w:t>
      </w:r>
      <w:r w:rsidR="00F37FF5">
        <w:rPr>
          <w:rFonts w:ascii="Arial" w:hAnsi="Arial" w:cs="Arial"/>
          <w:color w:val="111111"/>
          <w:sz w:val="22"/>
          <w:szCs w:val="22"/>
        </w:rPr>
        <w:t>,</w:t>
      </w:r>
      <w:r w:rsidRPr="00614417">
        <w:rPr>
          <w:rFonts w:ascii="Arial" w:hAnsi="Arial" w:cs="Arial"/>
          <w:color w:val="111111"/>
          <w:sz w:val="22"/>
          <w:szCs w:val="22"/>
        </w:rPr>
        <w:t xml:space="preserve"> and liquidity risk. The Council’s overall risk management focuses on the unpredictability of financial markets</w:t>
      </w:r>
      <w:r w:rsidR="009B3F21">
        <w:rPr>
          <w:rFonts w:ascii="Arial" w:hAnsi="Arial" w:cs="Arial"/>
          <w:color w:val="111111"/>
          <w:sz w:val="22"/>
          <w:szCs w:val="22"/>
        </w:rPr>
        <w:t xml:space="preserve"> </w:t>
      </w:r>
      <w:r w:rsidRPr="00614417">
        <w:rPr>
          <w:rFonts w:ascii="Arial" w:hAnsi="Arial" w:cs="Arial"/>
          <w:color w:val="111111"/>
          <w:sz w:val="22"/>
          <w:szCs w:val="22"/>
        </w:rPr>
        <w:t xml:space="preserve">and seeks to minimise potential adverse effects on the Council’s financial performance. </w:t>
      </w:r>
      <w:r w:rsidRPr="00614417">
        <w:rPr>
          <w:rFonts w:ascii="Arial" w:hAnsi="Arial" w:cs="Arial"/>
          <w:sz w:val="22"/>
          <w:szCs w:val="22"/>
        </w:rPr>
        <w:t xml:space="preserve">The Council adopts an overall risk management to maintain and control its exposures. </w:t>
      </w:r>
    </w:p>
    <w:p w14:paraId="04EE4429" w14:textId="77777777" w:rsidR="006E711B" w:rsidRPr="00614417" w:rsidRDefault="008B2FFE" w:rsidP="008B2FFE">
      <w:pPr>
        <w:numPr>
          <w:ilvl w:val="12"/>
          <w:numId w:val="0"/>
        </w:numPr>
        <w:tabs>
          <w:tab w:val="num" w:pos="180"/>
          <w:tab w:val="right" w:pos="4860"/>
          <w:tab w:val="right" w:pos="6210"/>
          <w:tab w:val="right" w:pos="7560"/>
          <w:tab w:val="right" w:pos="8640"/>
        </w:tabs>
        <w:jc w:val="both"/>
        <w:rPr>
          <w:rFonts w:ascii="Arial" w:hAnsi="Arial" w:cs="Arial"/>
          <w:b/>
          <w:sz w:val="22"/>
          <w:szCs w:val="22"/>
        </w:rPr>
      </w:pPr>
      <w:r w:rsidRPr="00614417">
        <w:rPr>
          <w:rFonts w:ascii="Arial" w:hAnsi="Arial" w:cs="Arial"/>
          <w:b/>
          <w:sz w:val="22"/>
          <w:szCs w:val="22"/>
        </w:rPr>
        <w:t xml:space="preserve"> </w:t>
      </w:r>
    </w:p>
    <w:p w14:paraId="43B97D16" w14:textId="77777777" w:rsidR="00D95B35" w:rsidRPr="00614417" w:rsidRDefault="00D95B35" w:rsidP="00D95B35">
      <w:pPr>
        <w:numPr>
          <w:ilvl w:val="12"/>
          <w:numId w:val="0"/>
        </w:numPr>
        <w:tabs>
          <w:tab w:val="num" w:pos="180"/>
          <w:tab w:val="right" w:pos="4860"/>
          <w:tab w:val="right" w:pos="6210"/>
          <w:tab w:val="right" w:pos="7560"/>
          <w:tab w:val="right" w:pos="8640"/>
        </w:tabs>
        <w:jc w:val="both"/>
        <w:rPr>
          <w:rFonts w:ascii="Arial" w:hAnsi="Arial" w:cs="Arial"/>
          <w:b/>
          <w:sz w:val="22"/>
          <w:szCs w:val="22"/>
        </w:rPr>
      </w:pPr>
      <w:r w:rsidRPr="00614417">
        <w:rPr>
          <w:rFonts w:ascii="Arial" w:hAnsi="Arial" w:cs="Arial"/>
          <w:i/>
          <w:sz w:val="22"/>
          <w:szCs w:val="22"/>
        </w:rPr>
        <w:t xml:space="preserve">i) </w:t>
      </w:r>
      <w:r>
        <w:rPr>
          <w:rFonts w:ascii="Arial" w:hAnsi="Arial" w:cs="Arial"/>
          <w:i/>
          <w:sz w:val="22"/>
          <w:szCs w:val="22"/>
        </w:rPr>
        <w:t xml:space="preserve">Market risk - </w:t>
      </w:r>
      <w:r w:rsidRPr="00614417">
        <w:rPr>
          <w:rFonts w:ascii="Arial" w:hAnsi="Arial" w:cs="Arial"/>
          <w:i/>
          <w:sz w:val="22"/>
          <w:szCs w:val="22"/>
        </w:rPr>
        <w:t>Cash flow and fair value interest rate risk</w:t>
      </w:r>
    </w:p>
    <w:p w14:paraId="3E008491" w14:textId="77777777" w:rsidR="00D95B35" w:rsidRPr="00614417" w:rsidRDefault="00D95B35" w:rsidP="00461806">
      <w:pPr>
        <w:numPr>
          <w:ilvl w:val="12"/>
          <w:numId w:val="0"/>
        </w:numPr>
        <w:tabs>
          <w:tab w:val="num" w:pos="180"/>
          <w:tab w:val="right" w:pos="4860"/>
          <w:tab w:val="right" w:pos="6210"/>
          <w:tab w:val="right" w:pos="7560"/>
          <w:tab w:val="right" w:pos="8640"/>
        </w:tabs>
        <w:jc w:val="both"/>
        <w:rPr>
          <w:rFonts w:ascii="Arial" w:hAnsi="Arial" w:cs="Arial"/>
          <w:b/>
          <w:sz w:val="22"/>
          <w:szCs w:val="22"/>
        </w:rPr>
      </w:pPr>
      <w:r w:rsidRPr="00614417">
        <w:rPr>
          <w:rFonts w:ascii="Arial" w:hAnsi="Arial" w:cs="Arial"/>
          <w:sz w:val="22"/>
          <w:szCs w:val="22"/>
        </w:rPr>
        <w:t xml:space="preserve">As the Council has </w:t>
      </w:r>
      <w:r>
        <w:rPr>
          <w:rFonts w:ascii="Arial" w:hAnsi="Arial" w:cs="Arial"/>
          <w:sz w:val="22"/>
          <w:szCs w:val="22"/>
        </w:rPr>
        <w:t>neither</w:t>
      </w:r>
      <w:r w:rsidRPr="00614417">
        <w:rPr>
          <w:rFonts w:ascii="Arial" w:hAnsi="Arial" w:cs="Arial"/>
          <w:sz w:val="22"/>
          <w:szCs w:val="22"/>
        </w:rPr>
        <w:t xml:space="preserve"> interest-bearing assets</w:t>
      </w:r>
      <w:r>
        <w:rPr>
          <w:rFonts w:ascii="Arial" w:hAnsi="Arial" w:cs="Arial"/>
          <w:sz w:val="22"/>
          <w:szCs w:val="22"/>
        </w:rPr>
        <w:t xml:space="preserve"> nor interest-bearing liabilities</w:t>
      </w:r>
      <w:r w:rsidRPr="00614417">
        <w:rPr>
          <w:rFonts w:ascii="Arial" w:hAnsi="Arial" w:cs="Arial"/>
          <w:sz w:val="22"/>
          <w:szCs w:val="22"/>
        </w:rPr>
        <w:t>, the Council’s income</w:t>
      </w:r>
      <w:r>
        <w:rPr>
          <w:rFonts w:ascii="Arial" w:hAnsi="Arial" w:cs="Arial"/>
          <w:sz w:val="22"/>
          <w:szCs w:val="22"/>
        </w:rPr>
        <w:t>, expenditure,</w:t>
      </w:r>
      <w:r w:rsidRPr="00614417">
        <w:rPr>
          <w:rFonts w:ascii="Arial" w:hAnsi="Arial" w:cs="Arial"/>
          <w:sz w:val="22"/>
          <w:szCs w:val="22"/>
        </w:rPr>
        <w:t xml:space="preserve"> and operating cash flows are independent of charges in market interest rates.</w:t>
      </w:r>
    </w:p>
    <w:p w14:paraId="34EA84C5" w14:textId="77777777" w:rsidR="00461806" w:rsidRPr="00614417" w:rsidRDefault="00461806" w:rsidP="00461806">
      <w:pPr>
        <w:numPr>
          <w:ilvl w:val="12"/>
          <w:numId w:val="0"/>
        </w:numPr>
        <w:tabs>
          <w:tab w:val="num" w:pos="180"/>
          <w:tab w:val="right" w:pos="4860"/>
          <w:tab w:val="right" w:pos="6210"/>
          <w:tab w:val="right" w:pos="7560"/>
          <w:tab w:val="right" w:pos="8640"/>
        </w:tabs>
        <w:jc w:val="both"/>
        <w:rPr>
          <w:rFonts w:ascii="Arial" w:hAnsi="Arial" w:cs="Arial"/>
          <w:i/>
          <w:sz w:val="22"/>
          <w:szCs w:val="22"/>
        </w:rPr>
      </w:pPr>
    </w:p>
    <w:p w14:paraId="23F44818" w14:textId="77777777" w:rsidR="007F1A6E" w:rsidRPr="00614417" w:rsidRDefault="007F1A6E" w:rsidP="007F1A6E">
      <w:pPr>
        <w:numPr>
          <w:ilvl w:val="12"/>
          <w:numId w:val="0"/>
        </w:numPr>
        <w:tabs>
          <w:tab w:val="num" w:pos="180"/>
          <w:tab w:val="right" w:pos="4860"/>
          <w:tab w:val="right" w:pos="6210"/>
          <w:tab w:val="right" w:pos="7560"/>
          <w:tab w:val="right" w:pos="8640"/>
        </w:tabs>
        <w:jc w:val="both"/>
        <w:rPr>
          <w:rFonts w:ascii="Arial" w:hAnsi="Arial" w:cs="Arial"/>
          <w:bCs/>
          <w:i/>
          <w:iCs/>
          <w:sz w:val="22"/>
          <w:szCs w:val="22"/>
        </w:rPr>
      </w:pPr>
      <w:r w:rsidRPr="00614417">
        <w:rPr>
          <w:rFonts w:ascii="Arial" w:hAnsi="Arial" w:cs="Arial"/>
          <w:i/>
          <w:sz w:val="22"/>
          <w:szCs w:val="22"/>
        </w:rPr>
        <w:t>i</w:t>
      </w:r>
      <w:r w:rsidR="00D95B35">
        <w:rPr>
          <w:rFonts w:ascii="Arial" w:hAnsi="Arial" w:cs="Arial"/>
          <w:i/>
          <w:sz w:val="22"/>
          <w:szCs w:val="22"/>
        </w:rPr>
        <w:t>i</w:t>
      </w:r>
      <w:r w:rsidRPr="00614417">
        <w:rPr>
          <w:rFonts w:ascii="Arial" w:hAnsi="Arial" w:cs="Arial"/>
          <w:i/>
          <w:sz w:val="22"/>
          <w:szCs w:val="22"/>
        </w:rPr>
        <w:t xml:space="preserve">) </w:t>
      </w:r>
      <w:r w:rsidRPr="00614417">
        <w:rPr>
          <w:rFonts w:ascii="Arial" w:hAnsi="Arial" w:cs="Arial"/>
          <w:bCs/>
          <w:i/>
          <w:iCs/>
          <w:sz w:val="22"/>
          <w:szCs w:val="22"/>
        </w:rPr>
        <w:t>Credit Risk</w:t>
      </w:r>
    </w:p>
    <w:p w14:paraId="6D7E81FB" w14:textId="77777777" w:rsidR="007F1A6E" w:rsidRPr="00614417" w:rsidRDefault="007F1A6E" w:rsidP="007F1A6E">
      <w:pPr>
        <w:numPr>
          <w:ilvl w:val="12"/>
          <w:numId w:val="0"/>
        </w:numPr>
        <w:tabs>
          <w:tab w:val="num" w:pos="180"/>
          <w:tab w:val="right" w:pos="4860"/>
          <w:tab w:val="right" w:pos="6210"/>
          <w:tab w:val="right" w:pos="7560"/>
          <w:tab w:val="right" w:pos="8640"/>
        </w:tabs>
        <w:jc w:val="both"/>
        <w:rPr>
          <w:rFonts w:ascii="Arial" w:hAnsi="Arial" w:cs="Arial"/>
          <w:bCs/>
          <w:i/>
          <w:iCs/>
          <w:sz w:val="22"/>
          <w:szCs w:val="22"/>
        </w:rPr>
      </w:pPr>
      <w:r w:rsidRPr="00614417">
        <w:rPr>
          <w:rFonts w:ascii="Arial" w:hAnsi="Arial" w:cs="Arial"/>
          <w:sz w:val="22"/>
          <w:szCs w:val="22"/>
        </w:rPr>
        <w:t xml:space="preserve">Credit risk on amounts receivable is limited through the systematic monitoring of outstanding balances and the presentation of </w:t>
      </w:r>
      <w:r w:rsidR="00F910FE" w:rsidRPr="00614417">
        <w:rPr>
          <w:rFonts w:ascii="Arial" w:hAnsi="Arial" w:cs="Arial"/>
          <w:sz w:val="22"/>
          <w:szCs w:val="22"/>
        </w:rPr>
        <w:t>debtors’</w:t>
      </w:r>
      <w:r w:rsidRPr="00614417">
        <w:rPr>
          <w:rFonts w:ascii="Arial" w:hAnsi="Arial" w:cs="Arial"/>
          <w:sz w:val="22"/>
          <w:szCs w:val="22"/>
        </w:rPr>
        <w:t xml:space="preserve"> net of allowances for doubtful debts, where applicable.</w:t>
      </w:r>
      <w:r w:rsidR="0023640A">
        <w:rPr>
          <w:rFonts w:ascii="Arial" w:hAnsi="Arial" w:cs="Arial"/>
          <w:sz w:val="22"/>
          <w:szCs w:val="22"/>
        </w:rPr>
        <w:t xml:space="preserve"> </w:t>
      </w:r>
      <w:r w:rsidRPr="00614417">
        <w:rPr>
          <w:rFonts w:ascii="Arial" w:hAnsi="Arial" w:cs="Arial"/>
          <w:sz w:val="22"/>
          <w:szCs w:val="22"/>
        </w:rPr>
        <w:t>Cash is placed with reputable banks.</w:t>
      </w:r>
    </w:p>
    <w:p w14:paraId="294D5C0B" w14:textId="77777777" w:rsidR="00B57570" w:rsidRPr="00614417" w:rsidRDefault="00B57570" w:rsidP="007F1A6E">
      <w:pPr>
        <w:rPr>
          <w:rFonts w:ascii="Arial" w:hAnsi="Arial" w:cs="Arial"/>
          <w:bCs/>
          <w:color w:val="000000"/>
          <w:sz w:val="16"/>
          <w:szCs w:val="16"/>
        </w:rPr>
      </w:pPr>
    </w:p>
    <w:p w14:paraId="17D0CE2B" w14:textId="77777777" w:rsidR="007F1A6E" w:rsidRDefault="007F1A6E" w:rsidP="007F1A6E">
      <w:pPr>
        <w:numPr>
          <w:ilvl w:val="12"/>
          <w:numId w:val="0"/>
        </w:numPr>
        <w:tabs>
          <w:tab w:val="num" w:pos="180"/>
          <w:tab w:val="right" w:pos="4860"/>
          <w:tab w:val="right" w:pos="6210"/>
          <w:tab w:val="right" w:pos="7560"/>
          <w:tab w:val="right" w:pos="8640"/>
        </w:tabs>
        <w:jc w:val="both"/>
        <w:rPr>
          <w:rFonts w:ascii="Arial" w:hAnsi="Arial" w:cs="Arial"/>
          <w:sz w:val="22"/>
          <w:szCs w:val="22"/>
        </w:rPr>
      </w:pPr>
      <w:r w:rsidRPr="00614417">
        <w:rPr>
          <w:rFonts w:ascii="Arial" w:hAnsi="Arial" w:cs="Arial"/>
          <w:sz w:val="22"/>
          <w:szCs w:val="22"/>
        </w:rPr>
        <w:t>Credit</w:t>
      </w:r>
      <w:r w:rsidR="0023640A">
        <w:rPr>
          <w:rFonts w:ascii="Arial" w:hAnsi="Arial" w:cs="Arial"/>
          <w:sz w:val="22"/>
          <w:szCs w:val="22"/>
        </w:rPr>
        <w:t xml:space="preserve"> </w:t>
      </w:r>
      <w:r w:rsidRPr="00614417">
        <w:rPr>
          <w:rFonts w:ascii="Arial" w:hAnsi="Arial" w:cs="Arial"/>
          <w:sz w:val="22"/>
          <w:szCs w:val="22"/>
        </w:rPr>
        <w:t>risk</w:t>
      </w:r>
      <w:r w:rsidR="0023640A">
        <w:rPr>
          <w:rFonts w:ascii="Arial" w:hAnsi="Arial" w:cs="Arial"/>
          <w:sz w:val="22"/>
          <w:szCs w:val="22"/>
        </w:rPr>
        <w:t xml:space="preserve"> </w:t>
      </w:r>
      <w:r w:rsidRPr="00614417">
        <w:rPr>
          <w:rFonts w:ascii="Arial" w:hAnsi="Arial" w:cs="Arial"/>
          <w:sz w:val="22"/>
          <w:szCs w:val="22"/>
        </w:rPr>
        <w:t xml:space="preserve">arises </w:t>
      </w:r>
      <w:r w:rsidR="009B3F21">
        <w:rPr>
          <w:rFonts w:ascii="Arial" w:hAnsi="Arial" w:cs="Arial"/>
          <w:sz w:val="22"/>
          <w:szCs w:val="22"/>
        </w:rPr>
        <w:t>o</w:t>
      </w:r>
      <w:r w:rsidRPr="00614417">
        <w:rPr>
          <w:rFonts w:ascii="Arial" w:hAnsi="Arial" w:cs="Arial"/>
          <w:sz w:val="22"/>
          <w:szCs w:val="22"/>
        </w:rPr>
        <w:t>ver increasing variances between the main council’s income, that provided by Central Government, and the cost of its outsourced services which are mostly exposed to commodity risks. Furthermore</w:t>
      </w:r>
      <w:r w:rsidR="004720B2">
        <w:rPr>
          <w:rFonts w:ascii="Arial" w:hAnsi="Arial" w:cs="Arial"/>
          <w:sz w:val="22"/>
          <w:szCs w:val="22"/>
        </w:rPr>
        <w:t xml:space="preserve">, </w:t>
      </w:r>
      <w:r w:rsidRPr="00614417">
        <w:rPr>
          <w:rFonts w:ascii="Arial" w:hAnsi="Arial" w:cs="Arial"/>
          <w:sz w:val="22"/>
          <w:szCs w:val="22"/>
        </w:rPr>
        <w:t xml:space="preserve">the huge reduction of other revenue from LES and </w:t>
      </w:r>
      <w:r w:rsidR="004720B2">
        <w:rPr>
          <w:rFonts w:ascii="Arial" w:hAnsi="Arial" w:cs="Arial"/>
          <w:sz w:val="22"/>
          <w:szCs w:val="22"/>
        </w:rPr>
        <w:t>P</w:t>
      </w:r>
      <w:r w:rsidRPr="00614417">
        <w:rPr>
          <w:rFonts w:ascii="Arial" w:hAnsi="Arial" w:cs="Arial"/>
          <w:sz w:val="22"/>
          <w:szCs w:val="22"/>
        </w:rPr>
        <w:t>ermits could well expose the Council even more to credit issues unless this shortfall is recovered from other sources.</w:t>
      </w:r>
    </w:p>
    <w:p w14:paraId="4081F5A1" w14:textId="77777777" w:rsidR="00D95B35" w:rsidRDefault="00D95B35" w:rsidP="007F1A6E">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54B8E932" w14:textId="77777777" w:rsidR="00D95B35" w:rsidRDefault="00D95B35" w:rsidP="00D95B35">
      <w:pPr>
        <w:numPr>
          <w:ilvl w:val="12"/>
          <w:numId w:val="0"/>
        </w:numPr>
        <w:tabs>
          <w:tab w:val="num" w:pos="180"/>
          <w:tab w:val="right" w:pos="4860"/>
          <w:tab w:val="right" w:pos="6210"/>
          <w:tab w:val="right" w:pos="7560"/>
          <w:tab w:val="right" w:pos="8640"/>
        </w:tabs>
        <w:jc w:val="both"/>
        <w:rPr>
          <w:rFonts w:ascii="Arial" w:hAnsi="Arial" w:cs="Arial"/>
          <w:sz w:val="22"/>
          <w:szCs w:val="22"/>
        </w:rPr>
      </w:pPr>
      <w:r w:rsidRPr="00614417">
        <w:rPr>
          <w:rFonts w:ascii="Arial" w:hAnsi="Arial" w:cs="Arial"/>
          <w:sz w:val="22"/>
          <w:szCs w:val="22"/>
        </w:rPr>
        <w:lastRenderedPageBreak/>
        <w:t>The maximum exposure to credit risk at the reporting date in respect of the financial assets mentioned above is disclosed in the respective notes to the financial statements.</w:t>
      </w:r>
    </w:p>
    <w:p w14:paraId="54D6F67C" w14:textId="77777777" w:rsidR="00D95B35" w:rsidRPr="00614417" w:rsidRDefault="00D95B35" w:rsidP="007F1A6E">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55BACC49" w14:textId="77777777" w:rsidR="00D95B35" w:rsidRDefault="00D95B35" w:rsidP="00D95B35">
      <w:pPr>
        <w:numPr>
          <w:ilvl w:val="12"/>
          <w:numId w:val="0"/>
        </w:numPr>
        <w:tabs>
          <w:tab w:val="num" w:pos="180"/>
          <w:tab w:val="right" w:pos="4860"/>
          <w:tab w:val="right" w:pos="6210"/>
          <w:tab w:val="right" w:pos="7560"/>
          <w:tab w:val="right" w:pos="8640"/>
        </w:tabs>
        <w:jc w:val="both"/>
        <w:rPr>
          <w:rFonts w:ascii="Arial" w:hAnsi="Arial" w:cs="Arial"/>
          <w:b/>
          <w:sz w:val="22"/>
          <w:szCs w:val="22"/>
        </w:rPr>
      </w:pPr>
      <w:r w:rsidRPr="00611D83">
        <w:rPr>
          <w:rFonts w:ascii="Arial" w:hAnsi="Arial" w:cs="Arial"/>
          <w:b/>
          <w:sz w:val="22"/>
          <w:szCs w:val="22"/>
        </w:rPr>
        <w:t>Notes to the Financial Statements for the year ended 31 Dec</w:t>
      </w:r>
      <w:r>
        <w:rPr>
          <w:rFonts w:ascii="Arial" w:hAnsi="Arial" w:cs="Arial"/>
          <w:b/>
          <w:sz w:val="22"/>
          <w:szCs w:val="22"/>
        </w:rPr>
        <w:t>ember 202</w:t>
      </w:r>
      <w:r w:rsidR="00962E2A">
        <w:rPr>
          <w:rFonts w:ascii="Arial" w:hAnsi="Arial" w:cs="Arial"/>
          <w:b/>
          <w:sz w:val="22"/>
          <w:szCs w:val="22"/>
        </w:rPr>
        <w:t>4</w:t>
      </w:r>
      <w:r w:rsidRPr="00611D83">
        <w:rPr>
          <w:rFonts w:ascii="Arial" w:hAnsi="Arial" w:cs="Arial"/>
          <w:b/>
          <w:sz w:val="22"/>
          <w:szCs w:val="22"/>
        </w:rPr>
        <w:t xml:space="preserve"> (</w:t>
      </w:r>
      <w:r>
        <w:rPr>
          <w:rFonts w:ascii="Arial" w:hAnsi="Arial" w:cs="Arial"/>
          <w:b/>
          <w:sz w:val="22"/>
          <w:szCs w:val="22"/>
        </w:rPr>
        <w:t>c</w:t>
      </w:r>
      <w:r w:rsidRPr="00611D83">
        <w:rPr>
          <w:rFonts w:ascii="Arial" w:hAnsi="Arial" w:cs="Arial"/>
          <w:b/>
          <w:sz w:val="22"/>
          <w:szCs w:val="22"/>
        </w:rPr>
        <w:t>ontinued)</w:t>
      </w:r>
    </w:p>
    <w:p w14:paraId="7A3BF32B" w14:textId="77777777" w:rsidR="00D95B35" w:rsidRDefault="00D95B35" w:rsidP="00D95B35">
      <w:pPr>
        <w:rPr>
          <w:rFonts w:ascii="Arial" w:hAnsi="Arial" w:cs="Arial"/>
          <w:b/>
          <w:bCs/>
          <w:color w:val="000000"/>
          <w:sz w:val="22"/>
          <w:szCs w:val="22"/>
        </w:rPr>
      </w:pPr>
    </w:p>
    <w:p w14:paraId="68ECB2FA" w14:textId="77777777" w:rsidR="00D95B35" w:rsidRDefault="00D95B35" w:rsidP="00D95B35">
      <w:pPr>
        <w:numPr>
          <w:ilvl w:val="12"/>
          <w:numId w:val="0"/>
        </w:numPr>
        <w:tabs>
          <w:tab w:val="num" w:pos="180"/>
          <w:tab w:val="right" w:pos="4860"/>
          <w:tab w:val="right" w:pos="6210"/>
          <w:tab w:val="right" w:pos="7560"/>
          <w:tab w:val="right" w:pos="8640"/>
        </w:tabs>
        <w:jc w:val="both"/>
        <w:rPr>
          <w:rFonts w:ascii="Arial" w:hAnsi="Arial" w:cs="Arial"/>
          <w:sz w:val="22"/>
          <w:szCs w:val="22"/>
        </w:rPr>
      </w:pPr>
      <w:r>
        <w:rPr>
          <w:rFonts w:ascii="Arial" w:hAnsi="Arial" w:cs="Arial"/>
          <w:b/>
          <w:bCs/>
          <w:color w:val="000000"/>
          <w:sz w:val="22"/>
          <w:szCs w:val="22"/>
        </w:rPr>
        <w:t>19</w:t>
      </w:r>
      <w:r w:rsidRPr="00614417">
        <w:rPr>
          <w:rFonts w:ascii="Arial" w:hAnsi="Arial" w:cs="Arial"/>
          <w:b/>
          <w:bCs/>
          <w:color w:val="000000"/>
          <w:sz w:val="22"/>
          <w:szCs w:val="22"/>
        </w:rPr>
        <w:t xml:space="preserve">. </w:t>
      </w:r>
      <w:r w:rsidRPr="00614417">
        <w:rPr>
          <w:rFonts w:ascii="Arial" w:hAnsi="Arial" w:cs="Arial"/>
          <w:b/>
          <w:bCs/>
          <w:sz w:val="22"/>
          <w:szCs w:val="22"/>
        </w:rPr>
        <w:t xml:space="preserve">Financial </w:t>
      </w:r>
      <w:r>
        <w:rPr>
          <w:rFonts w:ascii="Arial" w:hAnsi="Arial" w:cs="Arial"/>
          <w:b/>
          <w:bCs/>
          <w:sz w:val="22"/>
          <w:szCs w:val="22"/>
        </w:rPr>
        <w:t>r</w:t>
      </w:r>
      <w:r w:rsidRPr="00614417">
        <w:rPr>
          <w:rFonts w:ascii="Arial" w:hAnsi="Arial" w:cs="Arial"/>
          <w:b/>
          <w:bCs/>
          <w:sz w:val="22"/>
          <w:szCs w:val="22"/>
        </w:rPr>
        <w:t xml:space="preserve">isk </w:t>
      </w:r>
      <w:r>
        <w:rPr>
          <w:rFonts w:ascii="Arial" w:hAnsi="Arial" w:cs="Arial"/>
          <w:b/>
          <w:bCs/>
          <w:sz w:val="22"/>
          <w:szCs w:val="22"/>
        </w:rPr>
        <w:t>m</w:t>
      </w:r>
      <w:r w:rsidRPr="00614417">
        <w:rPr>
          <w:rFonts w:ascii="Arial" w:hAnsi="Arial" w:cs="Arial"/>
          <w:b/>
          <w:bCs/>
          <w:sz w:val="22"/>
          <w:szCs w:val="22"/>
        </w:rPr>
        <w:t xml:space="preserve">anagement </w:t>
      </w:r>
      <w:r w:rsidRPr="00611D83">
        <w:rPr>
          <w:rFonts w:ascii="Arial" w:hAnsi="Arial" w:cs="Arial"/>
          <w:b/>
          <w:sz w:val="22"/>
          <w:szCs w:val="22"/>
        </w:rPr>
        <w:t>(</w:t>
      </w:r>
      <w:r>
        <w:rPr>
          <w:rFonts w:ascii="Arial" w:hAnsi="Arial" w:cs="Arial"/>
          <w:b/>
          <w:sz w:val="22"/>
          <w:szCs w:val="22"/>
        </w:rPr>
        <w:t>c</w:t>
      </w:r>
      <w:r w:rsidRPr="00611D83">
        <w:rPr>
          <w:rFonts w:ascii="Arial" w:hAnsi="Arial" w:cs="Arial"/>
          <w:b/>
          <w:sz w:val="22"/>
          <w:szCs w:val="22"/>
        </w:rPr>
        <w:t>ontinued)</w:t>
      </w:r>
    </w:p>
    <w:p w14:paraId="5B9B127C" w14:textId="77777777" w:rsidR="00D95B35" w:rsidRDefault="00D95B35" w:rsidP="007F1A6E">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67210DF0" w14:textId="77777777" w:rsidR="004A05F4" w:rsidRPr="00614417" w:rsidRDefault="004A05F4" w:rsidP="007F1A6E">
      <w:pPr>
        <w:numPr>
          <w:ilvl w:val="12"/>
          <w:numId w:val="0"/>
        </w:numPr>
        <w:tabs>
          <w:tab w:val="num" w:pos="180"/>
          <w:tab w:val="right" w:pos="4860"/>
          <w:tab w:val="right" w:pos="6210"/>
          <w:tab w:val="right" w:pos="7560"/>
          <w:tab w:val="right" w:pos="8640"/>
        </w:tabs>
        <w:jc w:val="both"/>
        <w:rPr>
          <w:rFonts w:ascii="Arial" w:hAnsi="Arial" w:cs="Arial"/>
          <w:sz w:val="22"/>
          <w:szCs w:val="22"/>
        </w:rPr>
      </w:pPr>
    </w:p>
    <w:tbl>
      <w:tblPr>
        <w:tblW w:w="9412" w:type="dxa"/>
        <w:tblInd w:w="-72" w:type="dxa"/>
        <w:tblLook w:val="0000" w:firstRow="0" w:lastRow="0" w:firstColumn="0" w:lastColumn="0" w:noHBand="0" w:noVBand="0"/>
      </w:tblPr>
      <w:tblGrid>
        <w:gridCol w:w="5220"/>
        <w:gridCol w:w="772"/>
        <w:gridCol w:w="1440"/>
        <w:gridCol w:w="540"/>
        <w:gridCol w:w="1440"/>
      </w:tblGrid>
      <w:tr w:rsidR="00542B48" w:rsidRPr="00614417" w14:paraId="5A926939" w14:textId="77777777" w:rsidTr="00515C16">
        <w:trPr>
          <w:trHeight w:val="255"/>
        </w:trPr>
        <w:tc>
          <w:tcPr>
            <w:tcW w:w="5220" w:type="dxa"/>
            <w:vMerge w:val="restart"/>
            <w:tcBorders>
              <w:top w:val="nil"/>
              <w:left w:val="nil"/>
              <w:bottom w:val="nil"/>
              <w:right w:val="nil"/>
            </w:tcBorders>
            <w:shd w:val="clear" w:color="auto" w:fill="auto"/>
            <w:noWrap/>
            <w:vAlign w:val="bottom"/>
          </w:tcPr>
          <w:p w14:paraId="7A20A9CB" w14:textId="77777777" w:rsidR="00542B48" w:rsidRPr="00614417" w:rsidRDefault="00542B48" w:rsidP="00542B48">
            <w:pPr>
              <w:rPr>
                <w:rFonts w:ascii="Arial" w:hAnsi="Arial" w:cs="Arial"/>
                <w:color w:val="000000"/>
                <w:sz w:val="20"/>
                <w:szCs w:val="20"/>
              </w:rPr>
            </w:pPr>
          </w:p>
        </w:tc>
        <w:tc>
          <w:tcPr>
            <w:tcW w:w="772" w:type="dxa"/>
            <w:tcBorders>
              <w:top w:val="nil"/>
              <w:left w:val="nil"/>
              <w:bottom w:val="nil"/>
              <w:right w:val="nil"/>
            </w:tcBorders>
            <w:shd w:val="clear" w:color="auto" w:fill="auto"/>
            <w:noWrap/>
            <w:vAlign w:val="bottom"/>
          </w:tcPr>
          <w:p w14:paraId="521EC961" w14:textId="77777777" w:rsidR="00542B48" w:rsidRPr="009B3F21" w:rsidRDefault="009B3F21" w:rsidP="00542B48">
            <w:pPr>
              <w:rPr>
                <w:rFonts w:ascii="Arial" w:hAnsi="Arial" w:cs="Arial"/>
                <w:b/>
                <w:bCs/>
                <w:color w:val="000000"/>
                <w:sz w:val="20"/>
                <w:szCs w:val="20"/>
              </w:rPr>
            </w:pPr>
            <w:r w:rsidRPr="009B3F21">
              <w:rPr>
                <w:rFonts w:ascii="Arial" w:hAnsi="Arial" w:cs="Arial"/>
                <w:b/>
                <w:bCs/>
                <w:color w:val="000000"/>
                <w:sz w:val="20"/>
                <w:szCs w:val="20"/>
              </w:rPr>
              <w:t>Notes</w:t>
            </w:r>
          </w:p>
        </w:tc>
        <w:tc>
          <w:tcPr>
            <w:tcW w:w="1440" w:type="dxa"/>
            <w:tcBorders>
              <w:top w:val="nil"/>
              <w:left w:val="nil"/>
              <w:bottom w:val="nil"/>
              <w:right w:val="nil"/>
            </w:tcBorders>
            <w:shd w:val="clear" w:color="auto" w:fill="auto"/>
            <w:noWrap/>
            <w:vAlign w:val="bottom"/>
          </w:tcPr>
          <w:p w14:paraId="0220792A" w14:textId="77777777" w:rsidR="00542B48" w:rsidRPr="00614417" w:rsidRDefault="00542B48" w:rsidP="00542B48">
            <w:pPr>
              <w:jc w:val="right"/>
              <w:rPr>
                <w:rFonts w:ascii="Arial" w:hAnsi="Arial" w:cs="Arial"/>
                <w:b/>
                <w:bCs/>
                <w:color w:val="000000"/>
                <w:sz w:val="20"/>
                <w:szCs w:val="20"/>
              </w:rPr>
            </w:pPr>
            <w:r>
              <w:rPr>
                <w:rFonts w:ascii="Arial" w:hAnsi="Arial" w:cs="Arial"/>
                <w:b/>
                <w:bCs/>
                <w:color w:val="000000"/>
                <w:sz w:val="20"/>
                <w:szCs w:val="20"/>
              </w:rPr>
              <w:t>202</w:t>
            </w:r>
            <w:r w:rsidR="00962E2A">
              <w:rPr>
                <w:rFonts w:ascii="Arial" w:hAnsi="Arial" w:cs="Arial"/>
                <w:b/>
                <w:bCs/>
                <w:color w:val="000000"/>
                <w:sz w:val="20"/>
                <w:szCs w:val="20"/>
              </w:rPr>
              <w:t>4</w:t>
            </w:r>
          </w:p>
        </w:tc>
        <w:tc>
          <w:tcPr>
            <w:tcW w:w="540" w:type="dxa"/>
            <w:tcBorders>
              <w:top w:val="nil"/>
              <w:left w:val="nil"/>
              <w:bottom w:val="nil"/>
              <w:right w:val="nil"/>
            </w:tcBorders>
            <w:shd w:val="clear" w:color="auto" w:fill="auto"/>
            <w:noWrap/>
            <w:vAlign w:val="bottom"/>
          </w:tcPr>
          <w:p w14:paraId="32D4FB74" w14:textId="77777777" w:rsidR="00542B48" w:rsidRPr="00614417" w:rsidRDefault="00542B48" w:rsidP="00542B48">
            <w:pPr>
              <w:jc w:val="right"/>
              <w:rPr>
                <w:rFonts w:ascii="Arial" w:hAnsi="Arial" w:cs="Arial"/>
                <w:b/>
                <w:bCs/>
                <w:color w:val="000000"/>
                <w:sz w:val="20"/>
                <w:szCs w:val="20"/>
              </w:rPr>
            </w:pPr>
          </w:p>
        </w:tc>
        <w:tc>
          <w:tcPr>
            <w:tcW w:w="1440" w:type="dxa"/>
            <w:tcBorders>
              <w:top w:val="nil"/>
              <w:left w:val="nil"/>
              <w:bottom w:val="nil"/>
              <w:right w:val="nil"/>
            </w:tcBorders>
            <w:shd w:val="clear" w:color="auto" w:fill="auto"/>
            <w:noWrap/>
            <w:vAlign w:val="bottom"/>
          </w:tcPr>
          <w:p w14:paraId="2FBF57A7" w14:textId="77777777" w:rsidR="00542B48" w:rsidRPr="003B07E8" w:rsidRDefault="00542B48" w:rsidP="00542B48">
            <w:pPr>
              <w:jc w:val="right"/>
              <w:rPr>
                <w:rFonts w:ascii="Arial" w:hAnsi="Arial" w:cs="Arial"/>
                <w:b/>
                <w:bCs/>
                <w:color w:val="000000"/>
                <w:sz w:val="20"/>
                <w:szCs w:val="20"/>
              </w:rPr>
            </w:pPr>
            <w:r w:rsidRPr="003B07E8">
              <w:rPr>
                <w:rFonts w:ascii="Arial" w:hAnsi="Arial" w:cs="Arial"/>
                <w:b/>
                <w:bCs/>
                <w:color w:val="000000"/>
                <w:sz w:val="20"/>
                <w:szCs w:val="20"/>
              </w:rPr>
              <w:t>202</w:t>
            </w:r>
            <w:r w:rsidR="00962E2A">
              <w:rPr>
                <w:rFonts w:ascii="Arial" w:hAnsi="Arial" w:cs="Arial"/>
                <w:b/>
                <w:bCs/>
                <w:color w:val="000000"/>
                <w:sz w:val="20"/>
                <w:szCs w:val="20"/>
              </w:rPr>
              <w:t>3</w:t>
            </w:r>
          </w:p>
        </w:tc>
      </w:tr>
      <w:tr w:rsidR="00542B48" w:rsidRPr="00614417" w14:paraId="7B3D9240" w14:textId="77777777" w:rsidTr="00515C16">
        <w:trPr>
          <w:trHeight w:val="255"/>
        </w:trPr>
        <w:tc>
          <w:tcPr>
            <w:tcW w:w="5220" w:type="dxa"/>
            <w:vMerge/>
            <w:tcBorders>
              <w:top w:val="nil"/>
              <w:left w:val="nil"/>
              <w:bottom w:val="nil"/>
              <w:right w:val="nil"/>
            </w:tcBorders>
            <w:vAlign w:val="center"/>
          </w:tcPr>
          <w:p w14:paraId="3DDB9B74" w14:textId="77777777" w:rsidR="00542B48" w:rsidRPr="00614417" w:rsidRDefault="00542B48" w:rsidP="00542B48">
            <w:pPr>
              <w:rPr>
                <w:rFonts w:ascii="Arial" w:hAnsi="Arial" w:cs="Arial"/>
                <w:color w:val="000000"/>
                <w:sz w:val="20"/>
                <w:szCs w:val="20"/>
              </w:rPr>
            </w:pPr>
          </w:p>
        </w:tc>
        <w:tc>
          <w:tcPr>
            <w:tcW w:w="772" w:type="dxa"/>
            <w:tcBorders>
              <w:top w:val="nil"/>
              <w:left w:val="nil"/>
              <w:bottom w:val="nil"/>
              <w:right w:val="nil"/>
            </w:tcBorders>
            <w:shd w:val="clear" w:color="auto" w:fill="auto"/>
            <w:noWrap/>
            <w:vAlign w:val="bottom"/>
          </w:tcPr>
          <w:p w14:paraId="2CE792A0" w14:textId="77777777" w:rsidR="00542B48" w:rsidRPr="00614417" w:rsidRDefault="00542B48" w:rsidP="00542B48">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4AF0C3AA" w14:textId="77777777" w:rsidR="00542B48" w:rsidRPr="00614417" w:rsidRDefault="00542B48" w:rsidP="00542B48">
            <w:pPr>
              <w:jc w:val="right"/>
              <w:rPr>
                <w:rFonts w:ascii="Arial" w:hAnsi="Arial" w:cs="Arial"/>
                <w:b/>
                <w:bCs/>
                <w:i/>
                <w:iCs/>
                <w:sz w:val="20"/>
                <w:szCs w:val="20"/>
              </w:rPr>
            </w:pPr>
            <w:r w:rsidRPr="00614417">
              <w:rPr>
                <w:rFonts w:ascii="Arial" w:hAnsi="Arial" w:cs="Arial"/>
                <w:b/>
                <w:bCs/>
                <w:color w:val="000000"/>
                <w:sz w:val="20"/>
                <w:szCs w:val="20"/>
              </w:rPr>
              <w:t>Euro</w:t>
            </w:r>
          </w:p>
        </w:tc>
        <w:tc>
          <w:tcPr>
            <w:tcW w:w="540" w:type="dxa"/>
            <w:tcBorders>
              <w:top w:val="nil"/>
              <w:left w:val="nil"/>
              <w:bottom w:val="nil"/>
              <w:right w:val="nil"/>
            </w:tcBorders>
            <w:shd w:val="clear" w:color="auto" w:fill="auto"/>
            <w:noWrap/>
            <w:vAlign w:val="bottom"/>
          </w:tcPr>
          <w:p w14:paraId="118F2BCD" w14:textId="77777777" w:rsidR="00542B48" w:rsidRPr="00614417" w:rsidRDefault="00542B48" w:rsidP="00542B48">
            <w:pPr>
              <w:jc w:val="right"/>
              <w:rPr>
                <w:rFonts w:ascii="Arial" w:hAnsi="Arial" w:cs="Arial"/>
                <w:b/>
                <w:bCs/>
                <w:i/>
                <w:iCs/>
                <w:sz w:val="20"/>
                <w:szCs w:val="20"/>
              </w:rPr>
            </w:pPr>
          </w:p>
        </w:tc>
        <w:tc>
          <w:tcPr>
            <w:tcW w:w="1440" w:type="dxa"/>
            <w:tcBorders>
              <w:top w:val="nil"/>
              <w:left w:val="nil"/>
              <w:bottom w:val="nil"/>
              <w:right w:val="nil"/>
            </w:tcBorders>
            <w:shd w:val="clear" w:color="auto" w:fill="auto"/>
            <w:noWrap/>
            <w:vAlign w:val="bottom"/>
          </w:tcPr>
          <w:p w14:paraId="3C8FFF2F" w14:textId="77777777" w:rsidR="00542B48" w:rsidRPr="003B07E8" w:rsidRDefault="00542B48" w:rsidP="00542B48">
            <w:pPr>
              <w:jc w:val="right"/>
              <w:rPr>
                <w:rFonts w:ascii="Arial" w:hAnsi="Arial" w:cs="Arial"/>
                <w:b/>
                <w:bCs/>
                <w:i/>
                <w:iCs/>
                <w:sz w:val="20"/>
                <w:szCs w:val="20"/>
              </w:rPr>
            </w:pPr>
            <w:r w:rsidRPr="003B07E8">
              <w:rPr>
                <w:rFonts w:ascii="Arial" w:hAnsi="Arial" w:cs="Arial"/>
                <w:b/>
                <w:bCs/>
                <w:color w:val="000000"/>
                <w:sz w:val="20"/>
                <w:szCs w:val="20"/>
              </w:rPr>
              <w:t>Euro</w:t>
            </w:r>
          </w:p>
        </w:tc>
      </w:tr>
      <w:tr w:rsidR="00542B48" w:rsidRPr="00614417" w14:paraId="7D91D757" w14:textId="77777777" w:rsidTr="00515C16">
        <w:trPr>
          <w:trHeight w:val="255"/>
        </w:trPr>
        <w:tc>
          <w:tcPr>
            <w:tcW w:w="5220" w:type="dxa"/>
            <w:tcBorders>
              <w:top w:val="nil"/>
              <w:left w:val="nil"/>
              <w:bottom w:val="nil"/>
              <w:right w:val="nil"/>
            </w:tcBorders>
            <w:shd w:val="clear" w:color="auto" w:fill="auto"/>
            <w:noWrap/>
            <w:vAlign w:val="bottom"/>
          </w:tcPr>
          <w:p w14:paraId="04209BD6" w14:textId="77777777" w:rsidR="00542B48" w:rsidRPr="00614417" w:rsidRDefault="00542B48" w:rsidP="00542B48">
            <w:pPr>
              <w:rPr>
                <w:rFonts w:ascii="Arial" w:hAnsi="Arial" w:cs="Arial"/>
                <w:color w:val="000000"/>
                <w:sz w:val="20"/>
                <w:szCs w:val="20"/>
              </w:rPr>
            </w:pPr>
          </w:p>
        </w:tc>
        <w:tc>
          <w:tcPr>
            <w:tcW w:w="772" w:type="dxa"/>
            <w:tcBorders>
              <w:top w:val="nil"/>
              <w:left w:val="nil"/>
              <w:bottom w:val="nil"/>
              <w:right w:val="nil"/>
            </w:tcBorders>
            <w:shd w:val="clear" w:color="auto" w:fill="auto"/>
            <w:noWrap/>
            <w:vAlign w:val="bottom"/>
          </w:tcPr>
          <w:p w14:paraId="72071A82" w14:textId="77777777" w:rsidR="00542B48" w:rsidRPr="00614417" w:rsidRDefault="00542B48" w:rsidP="00542B48">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1590EF28" w14:textId="77777777" w:rsidR="00542B48" w:rsidRPr="00614417" w:rsidRDefault="00542B48" w:rsidP="00542B48">
            <w:pPr>
              <w:jc w:val="right"/>
              <w:rPr>
                <w:rFonts w:ascii="Arial" w:hAnsi="Arial" w:cs="Arial"/>
                <w:b/>
                <w:bCs/>
                <w:color w:val="000000"/>
                <w:sz w:val="20"/>
                <w:szCs w:val="20"/>
              </w:rPr>
            </w:pPr>
          </w:p>
        </w:tc>
        <w:tc>
          <w:tcPr>
            <w:tcW w:w="540" w:type="dxa"/>
            <w:tcBorders>
              <w:top w:val="nil"/>
              <w:left w:val="nil"/>
              <w:bottom w:val="nil"/>
              <w:right w:val="nil"/>
            </w:tcBorders>
            <w:shd w:val="clear" w:color="auto" w:fill="auto"/>
            <w:noWrap/>
            <w:vAlign w:val="bottom"/>
          </w:tcPr>
          <w:p w14:paraId="743383CE" w14:textId="77777777" w:rsidR="00542B48" w:rsidRPr="00614417" w:rsidRDefault="00542B48" w:rsidP="00542B48">
            <w:pPr>
              <w:jc w:val="right"/>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77547177" w14:textId="77777777" w:rsidR="00542B48" w:rsidRPr="00542B48" w:rsidRDefault="00542B48" w:rsidP="00542B48">
            <w:pPr>
              <w:jc w:val="right"/>
              <w:rPr>
                <w:rFonts w:ascii="Arial" w:hAnsi="Arial" w:cs="Arial"/>
                <w:color w:val="000000"/>
                <w:sz w:val="20"/>
                <w:szCs w:val="20"/>
              </w:rPr>
            </w:pPr>
          </w:p>
        </w:tc>
      </w:tr>
      <w:tr w:rsidR="00542B48" w:rsidRPr="00614417" w14:paraId="124C2C49" w14:textId="77777777" w:rsidTr="00515C16">
        <w:trPr>
          <w:trHeight w:val="255"/>
        </w:trPr>
        <w:tc>
          <w:tcPr>
            <w:tcW w:w="5220" w:type="dxa"/>
            <w:tcBorders>
              <w:top w:val="nil"/>
              <w:left w:val="nil"/>
              <w:bottom w:val="nil"/>
              <w:right w:val="nil"/>
            </w:tcBorders>
            <w:shd w:val="clear" w:color="auto" w:fill="auto"/>
            <w:noWrap/>
            <w:vAlign w:val="bottom"/>
          </w:tcPr>
          <w:p w14:paraId="5EFF2136" w14:textId="77777777" w:rsidR="00542B48" w:rsidRPr="00614417" w:rsidRDefault="00542B48" w:rsidP="00542B48">
            <w:pPr>
              <w:rPr>
                <w:rFonts w:ascii="Arial" w:hAnsi="Arial" w:cs="Arial"/>
                <w:b/>
                <w:bCs/>
                <w:color w:val="000000"/>
                <w:sz w:val="20"/>
                <w:szCs w:val="20"/>
              </w:rPr>
            </w:pPr>
            <w:r w:rsidRPr="00614417">
              <w:rPr>
                <w:rFonts w:ascii="Arial" w:hAnsi="Arial" w:cs="Arial"/>
                <w:b/>
                <w:bCs/>
                <w:color w:val="000000"/>
                <w:sz w:val="20"/>
                <w:szCs w:val="20"/>
              </w:rPr>
              <w:t>Classes of Financial Assets – Carrying amounts</w:t>
            </w:r>
          </w:p>
        </w:tc>
        <w:tc>
          <w:tcPr>
            <w:tcW w:w="772" w:type="dxa"/>
            <w:tcBorders>
              <w:top w:val="nil"/>
              <w:left w:val="nil"/>
              <w:bottom w:val="nil"/>
              <w:right w:val="nil"/>
            </w:tcBorders>
            <w:shd w:val="clear" w:color="auto" w:fill="auto"/>
            <w:noWrap/>
            <w:vAlign w:val="bottom"/>
          </w:tcPr>
          <w:p w14:paraId="7CA9F126" w14:textId="77777777" w:rsidR="00542B48" w:rsidRPr="00614417" w:rsidRDefault="00542B48" w:rsidP="00542B48">
            <w:pPr>
              <w:rPr>
                <w:rFonts w:ascii="Arial" w:hAnsi="Arial" w:cs="Arial"/>
                <w:b/>
                <w:bCs/>
                <w:color w:val="000000"/>
                <w:sz w:val="20"/>
                <w:szCs w:val="20"/>
              </w:rPr>
            </w:pPr>
          </w:p>
        </w:tc>
        <w:tc>
          <w:tcPr>
            <w:tcW w:w="1440" w:type="dxa"/>
            <w:tcBorders>
              <w:top w:val="nil"/>
              <w:left w:val="nil"/>
              <w:right w:val="nil"/>
            </w:tcBorders>
            <w:shd w:val="clear" w:color="auto" w:fill="auto"/>
            <w:noWrap/>
            <w:vAlign w:val="bottom"/>
          </w:tcPr>
          <w:p w14:paraId="1E954B86" w14:textId="77777777" w:rsidR="00542B48" w:rsidRPr="00614417" w:rsidRDefault="00542B48" w:rsidP="00542B48">
            <w:pPr>
              <w:jc w:val="right"/>
              <w:rPr>
                <w:rFonts w:ascii="Arial" w:hAnsi="Arial" w:cs="Arial"/>
                <w:b/>
                <w:color w:val="000000"/>
                <w:sz w:val="20"/>
                <w:szCs w:val="20"/>
              </w:rPr>
            </w:pPr>
          </w:p>
        </w:tc>
        <w:tc>
          <w:tcPr>
            <w:tcW w:w="540" w:type="dxa"/>
            <w:tcBorders>
              <w:top w:val="nil"/>
              <w:left w:val="nil"/>
              <w:right w:val="nil"/>
            </w:tcBorders>
            <w:shd w:val="clear" w:color="auto" w:fill="auto"/>
            <w:noWrap/>
            <w:vAlign w:val="bottom"/>
          </w:tcPr>
          <w:p w14:paraId="607F0BF3" w14:textId="77777777" w:rsidR="00542B48" w:rsidRPr="00614417" w:rsidRDefault="00542B48" w:rsidP="00542B48">
            <w:pPr>
              <w:jc w:val="right"/>
              <w:rPr>
                <w:rFonts w:ascii="Arial" w:hAnsi="Arial" w:cs="Arial"/>
                <w:color w:val="000000"/>
                <w:sz w:val="20"/>
                <w:szCs w:val="20"/>
              </w:rPr>
            </w:pPr>
          </w:p>
        </w:tc>
        <w:tc>
          <w:tcPr>
            <w:tcW w:w="1440" w:type="dxa"/>
            <w:tcBorders>
              <w:top w:val="nil"/>
              <w:left w:val="nil"/>
              <w:right w:val="nil"/>
            </w:tcBorders>
            <w:shd w:val="clear" w:color="auto" w:fill="auto"/>
            <w:noWrap/>
            <w:vAlign w:val="bottom"/>
          </w:tcPr>
          <w:p w14:paraId="04FA52EE" w14:textId="77777777" w:rsidR="00542B48" w:rsidRPr="00542B48" w:rsidRDefault="00542B48" w:rsidP="00542B48">
            <w:pPr>
              <w:jc w:val="right"/>
              <w:rPr>
                <w:rFonts w:ascii="Arial" w:hAnsi="Arial" w:cs="Arial"/>
                <w:color w:val="000000"/>
                <w:sz w:val="20"/>
                <w:szCs w:val="20"/>
              </w:rPr>
            </w:pPr>
          </w:p>
        </w:tc>
      </w:tr>
      <w:tr w:rsidR="00962E2A" w:rsidRPr="00614417" w14:paraId="381977A4" w14:textId="77777777" w:rsidTr="00515C16">
        <w:trPr>
          <w:trHeight w:val="255"/>
        </w:trPr>
        <w:tc>
          <w:tcPr>
            <w:tcW w:w="5220" w:type="dxa"/>
            <w:tcBorders>
              <w:top w:val="nil"/>
              <w:left w:val="nil"/>
              <w:bottom w:val="nil"/>
              <w:right w:val="nil"/>
            </w:tcBorders>
            <w:shd w:val="clear" w:color="auto" w:fill="auto"/>
            <w:noWrap/>
            <w:vAlign w:val="bottom"/>
          </w:tcPr>
          <w:p w14:paraId="0F4BAC5D" w14:textId="77777777" w:rsidR="00962E2A" w:rsidRPr="00614417" w:rsidRDefault="00962E2A" w:rsidP="00962E2A">
            <w:pPr>
              <w:rPr>
                <w:rFonts w:ascii="Arial" w:hAnsi="Arial" w:cs="Arial"/>
                <w:color w:val="000000"/>
                <w:sz w:val="20"/>
                <w:szCs w:val="20"/>
              </w:rPr>
            </w:pPr>
            <w:r w:rsidRPr="00614417">
              <w:rPr>
                <w:rFonts w:ascii="Arial" w:hAnsi="Arial" w:cs="Arial"/>
                <w:color w:val="000000"/>
                <w:sz w:val="20"/>
                <w:szCs w:val="20"/>
              </w:rPr>
              <w:t>Receivables</w:t>
            </w:r>
            <w:r>
              <w:rPr>
                <w:rFonts w:ascii="Arial" w:hAnsi="Arial" w:cs="Arial"/>
                <w:color w:val="000000"/>
                <w:sz w:val="20"/>
                <w:szCs w:val="20"/>
              </w:rPr>
              <w:t xml:space="preserve"> (excluding prepayments)</w:t>
            </w:r>
          </w:p>
        </w:tc>
        <w:tc>
          <w:tcPr>
            <w:tcW w:w="772" w:type="dxa"/>
            <w:tcBorders>
              <w:top w:val="nil"/>
              <w:left w:val="nil"/>
              <w:bottom w:val="nil"/>
              <w:right w:val="nil"/>
            </w:tcBorders>
            <w:shd w:val="clear" w:color="auto" w:fill="auto"/>
            <w:noWrap/>
            <w:vAlign w:val="bottom"/>
          </w:tcPr>
          <w:p w14:paraId="652015F8" w14:textId="77777777" w:rsidR="00962E2A" w:rsidRPr="00614417" w:rsidRDefault="00962E2A" w:rsidP="00962E2A">
            <w:pPr>
              <w:rPr>
                <w:rFonts w:ascii="Arial" w:hAnsi="Arial" w:cs="Arial"/>
                <w:color w:val="000000"/>
                <w:sz w:val="20"/>
                <w:szCs w:val="20"/>
              </w:rPr>
            </w:pPr>
            <w:r>
              <w:rPr>
                <w:rFonts w:ascii="Arial" w:hAnsi="Arial" w:cs="Arial"/>
                <w:color w:val="000000"/>
                <w:sz w:val="20"/>
                <w:szCs w:val="20"/>
              </w:rPr>
              <w:t>13</w:t>
            </w:r>
          </w:p>
        </w:tc>
        <w:tc>
          <w:tcPr>
            <w:tcW w:w="1440" w:type="dxa"/>
            <w:tcBorders>
              <w:top w:val="nil"/>
              <w:left w:val="nil"/>
              <w:right w:val="nil"/>
            </w:tcBorders>
            <w:shd w:val="clear" w:color="auto" w:fill="auto"/>
            <w:noWrap/>
            <w:vAlign w:val="bottom"/>
          </w:tcPr>
          <w:p w14:paraId="1AF7AF0D" w14:textId="77777777" w:rsidR="00962E2A" w:rsidRPr="00737993" w:rsidRDefault="007718E3" w:rsidP="00962E2A">
            <w:pPr>
              <w:jc w:val="right"/>
              <w:rPr>
                <w:rFonts w:ascii="Arial" w:hAnsi="Arial" w:cs="Arial"/>
                <w:b/>
                <w:color w:val="000000"/>
                <w:sz w:val="20"/>
                <w:szCs w:val="20"/>
                <w:lang w:eastAsia="en-GB"/>
              </w:rPr>
            </w:pPr>
            <w:r>
              <w:rPr>
                <w:rFonts w:ascii="Arial" w:hAnsi="Arial" w:cs="Arial"/>
                <w:b/>
                <w:color w:val="000000"/>
                <w:sz w:val="20"/>
                <w:szCs w:val="20"/>
                <w:lang w:eastAsia="en-GB"/>
              </w:rPr>
              <w:t>27,541</w:t>
            </w:r>
          </w:p>
        </w:tc>
        <w:tc>
          <w:tcPr>
            <w:tcW w:w="540" w:type="dxa"/>
            <w:tcBorders>
              <w:top w:val="nil"/>
              <w:left w:val="nil"/>
              <w:right w:val="nil"/>
            </w:tcBorders>
            <w:shd w:val="clear" w:color="auto" w:fill="auto"/>
            <w:noWrap/>
            <w:vAlign w:val="bottom"/>
          </w:tcPr>
          <w:p w14:paraId="2B03450A" w14:textId="77777777" w:rsidR="00962E2A" w:rsidRPr="00614417" w:rsidRDefault="00962E2A" w:rsidP="00962E2A">
            <w:pPr>
              <w:jc w:val="right"/>
              <w:rPr>
                <w:rFonts w:ascii="Arial" w:hAnsi="Arial" w:cs="Arial"/>
                <w:color w:val="000000"/>
                <w:sz w:val="20"/>
                <w:szCs w:val="20"/>
              </w:rPr>
            </w:pPr>
          </w:p>
        </w:tc>
        <w:tc>
          <w:tcPr>
            <w:tcW w:w="1440" w:type="dxa"/>
            <w:tcBorders>
              <w:top w:val="nil"/>
              <w:left w:val="nil"/>
              <w:right w:val="nil"/>
            </w:tcBorders>
            <w:shd w:val="clear" w:color="auto" w:fill="auto"/>
            <w:noWrap/>
            <w:vAlign w:val="bottom"/>
          </w:tcPr>
          <w:p w14:paraId="377C56C4" w14:textId="77777777" w:rsidR="00962E2A" w:rsidRPr="00962E2A" w:rsidRDefault="00962E2A" w:rsidP="00962E2A">
            <w:pPr>
              <w:jc w:val="right"/>
              <w:rPr>
                <w:rFonts w:ascii="Arial" w:hAnsi="Arial" w:cs="Arial"/>
                <w:bCs/>
                <w:color w:val="000000"/>
                <w:sz w:val="20"/>
                <w:szCs w:val="20"/>
                <w:lang w:eastAsia="en-GB"/>
              </w:rPr>
            </w:pPr>
            <w:r w:rsidRPr="00962E2A">
              <w:rPr>
                <w:rFonts w:ascii="Arial" w:hAnsi="Arial" w:cs="Arial"/>
                <w:bCs/>
                <w:color w:val="000000"/>
                <w:sz w:val="20"/>
                <w:szCs w:val="20"/>
                <w:lang w:eastAsia="en-GB"/>
              </w:rPr>
              <w:t>219,754</w:t>
            </w:r>
          </w:p>
        </w:tc>
      </w:tr>
      <w:tr w:rsidR="00962E2A" w:rsidRPr="00614417" w14:paraId="4C65998E" w14:textId="77777777" w:rsidTr="00515C16">
        <w:trPr>
          <w:trHeight w:val="255"/>
        </w:trPr>
        <w:tc>
          <w:tcPr>
            <w:tcW w:w="5220" w:type="dxa"/>
            <w:tcBorders>
              <w:top w:val="nil"/>
              <w:left w:val="nil"/>
              <w:bottom w:val="nil"/>
              <w:right w:val="nil"/>
            </w:tcBorders>
            <w:shd w:val="clear" w:color="auto" w:fill="auto"/>
            <w:noWrap/>
            <w:vAlign w:val="bottom"/>
          </w:tcPr>
          <w:p w14:paraId="440FB1A2" w14:textId="77777777" w:rsidR="00962E2A" w:rsidRPr="00614417" w:rsidRDefault="00962E2A" w:rsidP="00962E2A">
            <w:pPr>
              <w:rPr>
                <w:rFonts w:ascii="Arial" w:hAnsi="Arial" w:cs="Arial"/>
                <w:color w:val="000000"/>
                <w:sz w:val="20"/>
                <w:szCs w:val="20"/>
              </w:rPr>
            </w:pPr>
            <w:r>
              <w:rPr>
                <w:rFonts w:ascii="Arial" w:hAnsi="Arial" w:cs="Arial"/>
                <w:color w:val="000000"/>
                <w:sz w:val="20"/>
                <w:szCs w:val="20"/>
              </w:rPr>
              <w:t>Bank balances</w:t>
            </w:r>
            <w:r w:rsidR="00F37FF5">
              <w:rPr>
                <w:rFonts w:ascii="Arial" w:hAnsi="Arial" w:cs="Arial"/>
                <w:color w:val="000000"/>
                <w:sz w:val="20"/>
                <w:szCs w:val="20"/>
              </w:rPr>
              <w:t>: ordinary funds</w:t>
            </w:r>
          </w:p>
        </w:tc>
        <w:tc>
          <w:tcPr>
            <w:tcW w:w="772" w:type="dxa"/>
            <w:tcBorders>
              <w:top w:val="nil"/>
              <w:left w:val="nil"/>
              <w:bottom w:val="nil"/>
              <w:right w:val="nil"/>
            </w:tcBorders>
            <w:shd w:val="clear" w:color="auto" w:fill="auto"/>
            <w:noWrap/>
            <w:vAlign w:val="bottom"/>
          </w:tcPr>
          <w:p w14:paraId="291E72A3" w14:textId="77777777" w:rsidR="00962E2A" w:rsidRPr="00614417" w:rsidRDefault="00962E2A" w:rsidP="00962E2A">
            <w:pPr>
              <w:rPr>
                <w:rFonts w:ascii="Arial" w:hAnsi="Arial" w:cs="Arial"/>
                <w:color w:val="000000"/>
                <w:sz w:val="20"/>
                <w:szCs w:val="20"/>
              </w:rPr>
            </w:pPr>
            <w:r>
              <w:rPr>
                <w:rFonts w:ascii="Arial" w:hAnsi="Arial" w:cs="Arial"/>
                <w:color w:val="000000"/>
                <w:sz w:val="20"/>
                <w:szCs w:val="20"/>
              </w:rPr>
              <w:t>14</w:t>
            </w:r>
          </w:p>
        </w:tc>
        <w:tc>
          <w:tcPr>
            <w:tcW w:w="1440" w:type="dxa"/>
            <w:tcBorders>
              <w:left w:val="nil"/>
              <w:bottom w:val="single" w:sz="4" w:space="0" w:color="auto"/>
              <w:right w:val="nil"/>
            </w:tcBorders>
            <w:shd w:val="clear" w:color="auto" w:fill="auto"/>
            <w:noWrap/>
            <w:vAlign w:val="bottom"/>
          </w:tcPr>
          <w:p w14:paraId="1020A871" w14:textId="77777777" w:rsidR="00962E2A" w:rsidRPr="00737993" w:rsidRDefault="00962E2A" w:rsidP="00962E2A">
            <w:pPr>
              <w:jc w:val="right"/>
              <w:rPr>
                <w:rFonts w:ascii="Arial" w:hAnsi="Arial" w:cs="Arial"/>
                <w:b/>
                <w:color w:val="000000"/>
                <w:sz w:val="20"/>
                <w:szCs w:val="20"/>
              </w:rPr>
            </w:pPr>
            <w:r>
              <w:rPr>
                <w:rFonts w:ascii="Arial" w:hAnsi="Arial" w:cs="Arial"/>
                <w:b/>
                <w:color w:val="000000"/>
                <w:sz w:val="20"/>
                <w:szCs w:val="20"/>
              </w:rPr>
              <w:t>482,011</w:t>
            </w:r>
          </w:p>
        </w:tc>
        <w:tc>
          <w:tcPr>
            <w:tcW w:w="540" w:type="dxa"/>
            <w:tcBorders>
              <w:left w:val="nil"/>
              <w:right w:val="nil"/>
            </w:tcBorders>
            <w:shd w:val="clear" w:color="auto" w:fill="auto"/>
            <w:noWrap/>
            <w:vAlign w:val="bottom"/>
          </w:tcPr>
          <w:p w14:paraId="4FEAA6A1" w14:textId="77777777" w:rsidR="00962E2A" w:rsidRPr="00614417" w:rsidRDefault="00962E2A" w:rsidP="00962E2A">
            <w:pPr>
              <w:jc w:val="right"/>
              <w:rPr>
                <w:rFonts w:ascii="Arial" w:hAnsi="Arial" w:cs="Arial"/>
                <w:color w:val="000000"/>
                <w:sz w:val="20"/>
                <w:szCs w:val="20"/>
              </w:rPr>
            </w:pPr>
          </w:p>
        </w:tc>
        <w:tc>
          <w:tcPr>
            <w:tcW w:w="1440" w:type="dxa"/>
            <w:tcBorders>
              <w:left w:val="nil"/>
              <w:bottom w:val="single" w:sz="4" w:space="0" w:color="auto"/>
              <w:right w:val="nil"/>
            </w:tcBorders>
            <w:shd w:val="clear" w:color="auto" w:fill="auto"/>
            <w:noWrap/>
            <w:vAlign w:val="bottom"/>
          </w:tcPr>
          <w:p w14:paraId="78075570" w14:textId="77777777" w:rsidR="00962E2A" w:rsidRPr="00962E2A" w:rsidRDefault="00962E2A" w:rsidP="00962E2A">
            <w:pPr>
              <w:jc w:val="right"/>
              <w:rPr>
                <w:rFonts w:ascii="Arial" w:hAnsi="Arial" w:cs="Arial"/>
                <w:bCs/>
                <w:color w:val="000000"/>
                <w:sz w:val="20"/>
                <w:szCs w:val="20"/>
              </w:rPr>
            </w:pPr>
            <w:r w:rsidRPr="00962E2A">
              <w:rPr>
                <w:rFonts w:ascii="Arial" w:hAnsi="Arial" w:cs="Arial"/>
                <w:bCs/>
                <w:color w:val="000000"/>
                <w:sz w:val="20"/>
                <w:szCs w:val="20"/>
              </w:rPr>
              <w:t>355,874</w:t>
            </w:r>
          </w:p>
        </w:tc>
      </w:tr>
      <w:tr w:rsidR="00962E2A" w:rsidRPr="00614417" w14:paraId="27F880BF" w14:textId="77777777" w:rsidTr="00515C16">
        <w:trPr>
          <w:trHeight w:val="255"/>
        </w:trPr>
        <w:tc>
          <w:tcPr>
            <w:tcW w:w="5220" w:type="dxa"/>
            <w:tcBorders>
              <w:top w:val="nil"/>
              <w:left w:val="nil"/>
              <w:bottom w:val="nil"/>
              <w:right w:val="nil"/>
            </w:tcBorders>
            <w:shd w:val="clear" w:color="auto" w:fill="auto"/>
            <w:noWrap/>
            <w:vAlign w:val="bottom"/>
          </w:tcPr>
          <w:p w14:paraId="70C0BDC4" w14:textId="77777777" w:rsidR="00962E2A" w:rsidRPr="00614417" w:rsidRDefault="00962E2A" w:rsidP="00962E2A">
            <w:pPr>
              <w:rPr>
                <w:rFonts w:ascii="Arial" w:hAnsi="Arial" w:cs="Arial"/>
                <w:color w:val="000000"/>
                <w:sz w:val="20"/>
                <w:szCs w:val="20"/>
              </w:rPr>
            </w:pPr>
          </w:p>
        </w:tc>
        <w:tc>
          <w:tcPr>
            <w:tcW w:w="772" w:type="dxa"/>
            <w:tcBorders>
              <w:top w:val="nil"/>
              <w:left w:val="nil"/>
              <w:bottom w:val="nil"/>
              <w:right w:val="nil"/>
            </w:tcBorders>
            <w:shd w:val="clear" w:color="auto" w:fill="auto"/>
            <w:noWrap/>
            <w:vAlign w:val="bottom"/>
          </w:tcPr>
          <w:p w14:paraId="2D3CF899" w14:textId="77777777" w:rsidR="00962E2A" w:rsidRPr="00614417" w:rsidRDefault="00962E2A" w:rsidP="00962E2A">
            <w:pPr>
              <w:rPr>
                <w:rFonts w:ascii="Arial" w:hAnsi="Arial" w:cs="Arial"/>
                <w:color w:val="000000"/>
                <w:sz w:val="20"/>
                <w:szCs w:val="20"/>
              </w:rPr>
            </w:pPr>
          </w:p>
        </w:tc>
        <w:tc>
          <w:tcPr>
            <w:tcW w:w="1440" w:type="dxa"/>
            <w:tcBorders>
              <w:top w:val="single" w:sz="4" w:space="0" w:color="auto"/>
              <w:left w:val="nil"/>
              <w:bottom w:val="double" w:sz="4" w:space="0" w:color="auto"/>
              <w:right w:val="nil"/>
            </w:tcBorders>
            <w:shd w:val="clear" w:color="auto" w:fill="auto"/>
            <w:noWrap/>
            <w:vAlign w:val="bottom"/>
          </w:tcPr>
          <w:p w14:paraId="1719CABE" w14:textId="77777777" w:rsidR="00962E2A" w:rsidRPr="00737993" w:rsidRDefault="00E43C41" w:rsidP="00962E2A">
            <w:pPr>
              <w:jc w:val="right"/>
              <w:rPr>
                <w:rFonts w:ascii="Arial" w:hAnsi="Arial" w:cs="Arial"/>
                <w:b/>
                <w:color w:val="000000"/>
                <w:sz w:val="20"/>
                <w:szCs w:val="20"/>
              </w:rPr>
            </w:pPr>
            <w:r>
              <w:rPr>
                <w:rFonts w:ascii="Arial" w:hAnsi="Arial" w:cs="Arial"/>
                <w:b/>
                <w:color w:val="000000"/>
                <w:sz w:val="20"/>
                <w:szCs w:val="20"/>
              </w:rPr>
              <w:t>509,552</w:t>
            </w:r>
          </w:p>
        </w:tc>
        <w:tc>
          <w:tcPr>
            <w:tcW w:w="540" w:type="dxa"/>
            <w:tcBorders>
              <w:left w:val="nil"/>
              <w:right w:val="nil"/>
            </w:tcBorders>
            <w:shd w:val="clear" w:color="auto" w:fill="auto"/>
            <w:noWrap/>
            <w:vAlign w:val="bottom"/>
          </w:tcPr>
          <w:p w14:paraId="5383A799" w14:textId="77777777" w:rsidR="00962E2A" w:rsidRPr="00614417" w:rsidRDefault="00962E2A" w:rsidP="00962E2A">
            <w:pPr>
              <w:jc w:val="right"/>
              <w:rPr>
                <w:rFonts w:ascii="Arial" w:hAnsi="Arial" w:cs="Arial"/>
                <w:color w:val="000000"/>
                <w:sz w:val="20"/>
                <w:szCs w:val="20"/>
              </w:rPr>
            </w:pPr>
          </w:p>
        </w:tc>
        <w:tc>
          <w:tcPr>
            <w:tcW w:w="1440" w:type="dxa"/>
            <w:tcBorders>
              <w:top w:val="single" w:sz="4" w:space="0" w:color="auto"/>
              <w:left w:val="nil"/>
              <w:bottom w:val="double" w:sz="4" w:space="0" w:color="auto"/>
              <w:right w:val="nil"/>
            </w:tcBorders>
            <w:shd w:val="clear" w:color="auto" w:fill="auto"/>
            <w:noWrap/>
            <w:vAlign w:val="bottom"/>
          </w:tcPr>
          <w:p w14:paraId="7CC18AD8" w14:textId="77777777" w:rsidR="00962E2A" w:rsidRPr="00962E2A" w:rsidRDefault="00962E2A" w:rsidP="00962E2A">
            <w:pPr>
              <w:jc w:val="right"/>
              <w:rPr>
                <w:rFonts w:ascii="Arial" w:hAnsi="Arial" w:cs="Arial"/>
                <w:bCs/>
                <w:color w:val="000000"/>
                <w:sz w:val="20"/>
                <w:szCs w:val="20"/>
              </w:rPr>
            </w:pPr>
            <w:r w:rsidRPr="00962E2A">
              <w:rPr>
                <w:rFonts w:ascii="Arial" w:hAnsi="Arial" w:cs="Arial"/>
                <w:bCs/>
                <w:color w:val="000000"/>
                <w:sz w:val="20"/>
                <w:szCs w:val="20"/>
              </w:rPr>
              <w:t>575,628</w:t>
            </w:r>
          </w:p>
        </w:tc>
      </w:tr>
      <w:tr w:rsidR="00C030E3" w:rsidRPr="00614417" w14:paraId="4E5A8316" w14:textId="77777777" w:rsidTr="00515C16">
        <w:trPr>
          <w:trHeight w:val="255"/>
        </w:trPr>
        <w:tc>
          <w:tcPr>
            <w:tcW w:w="5220" w:type="dxa"/>
            <w:tcBorders>
              <w:top w:val="nil"/>
              <w:left w:val="nil"/>
              <w:bottom w:val="nil"/>
              <w:right w:val="nil"/>
            </w:tcBorders>
            <w:shd w:val="clear" w:color="auto" w:fill="auto"/>
            <w:noWrap/>
            <w:vAlign w:val="bottom"/>
          </w:tcPr>
          <w:p w14:paraId="036FF808" w14:textId="77777777" w:rsidR="00C030E3" w:rsidRPr="00614417" w:rsidRDefault="00C030E3" w:rsidP="00FC0678">
            <w:pPr>
              <w:rPr>
                <w:rFonts w:ascii="Arial" w:hAnsi="Arial" w:cs="Arial"/>
                <w:color w:val="000000"/>
                <w:sz w:val="20"/>
                <w:szCs w:val="20"/>
              </w:rPr>
            </w:pPr>
          </w:p>
        </w:tc>
        <w:tc>
          <w:tcPr>
            <w:tcW w:w="772" w:type="dxa"/>
            <w:tcBorders>
              <w:top w:val="nil"/>
              <w:left w:val="nil"/>
              <w:bottom w:val="nil"/>
              <w:right w:val="nil"/>
            </w:tcBorders>
            <w:shd w:val="clear" w:color="auto" w:fill="auto"/>
            <w:noWrap/>
            <w:vAlign w:val="bottom"/>
          </w:tcPr>
          <w:p w14:paraId="798AF9CF" w14:textId="77777777" w:rsidR="00C030E3" w:rsidRPr="00614417" w:rsidRDefault="00C030E3" w:rsidP="00FC0678">
            <w:pPr>
              <w:rPr>
                <w:rFonts w:ascii="Arial" w:hAnsi="Arial" w:cs="Arial"/>
                <w:color w:val="000000"/>
                <w:sz w:val="20"/>
                <w:szCs w:val="20"/>
              </w:rPr>
            </w:pPr>
          </w:p>
        </w:tc>
        <w:tc>
          <w:tcPr>
            <w:tcW w:w="1440" w:type="dxa"/>
            <w:tcBorders>
              <w:top w:val="double" w:sz="4" w:space="0" w:color="auto"/>
              <w:left w:val="nil"/>
              <w:right w:val="nil"/>
            </w:tcBorders>
            <w:shd w:val="clear" w:color="auto" w:fill="auto"/>
            <w:noWrap/>
            <w:vAlign w:val="bottom"/>
          </w:tcPr>
          <w:p w14:paraId="639E6F29" w14:textId="77777777" w:rsidR="00C030E3" w:rsidRPr="00FC0678" w:rsidRDefault="00C030E3" w:rsidP="00EE6193">
            <w:pPr>
              <w:jc w:val="right"/>
              <w:rPr>
                <w:rFonts w:ascii="Arial" w:hAnsi="Arial" w:cs="Arial"/>
                <w:b/>
                <w:color w:val="000000"/>
                <w:sz w:val="20"/>
                <w:szCs w:val="20"/>
              </w:rPr>
            </w:pPr>
          </w:p>
        </w:tc>
        <w:tc>
          <w:tcPr>
            <w:tcW w:w="540" w:type="dxa"/>
            <w:tcBorders>
              <w:left w:val="nil"/>
              <w:right w:val="nil"/>
            </w:tcBorders>
            <w:shd w:val="clear" w:color="auto" w:fill="auto"/>
            <w:noWrap/>
            <w:vAlign w:val="bottom"/>
          </w:tcPr>
          <w:p w14:paraId="501B6690" w14:textId="77777777" w:rsidR="00C030E3" w:rsidRPr="00614417" w:rsidRDefault="00C030E3" w:rsidP="00FC0678">
            <w:pPr>
              <w:rPr>
                <w:rFonts w:ascii="Arial" w:hAnsi="Arial" w:cs="Arial"/>
                <w:color w:val="000000"/>
                <w:sz w:val="20"/>
                <w:szCs w:val="20"/>
              </w:rPr>
            </w:pPr>
          </w:p>
        </w:tc>
        <w:tc>
          <w:tcPr>
            <w:tcW w:w="1440" w:type="dxa"/>
            <w:tcBorders>
              <w:top w:val="double" w:sz="4" w:space="0" w:color="auto"/>
              <w:left w:val="nil"/>
              <w:right w:val="nil"/>
            </w:tcBorders>
            <w:shd w:val="clear" w:color="auto" w:fill="auto"/>
            <w:noWrap/>
            <w:vAlign w:val="bottom"/>
          </w:tcPr>
          <w:p w14:paraId="463A8704" w14:textId="77777777" w:rsidR="00C030E3" w:rsidRPr="00614417" w:rsidRDefault="00C030E3" w:rsidP="00FC0678">
            <w:pPr>
              <w:jc w:val="right"/>
              <w:rPr>
                <w:rFonts w:ascii="Arial" w:hAnsi="Arial" w:cs="Arial"/>
                <w:color w:val="000000"/>
                <w:sz w:val="20"/>
                <w:szCs w:val="20"/>
              </w:rPr>
            </w:pPr>
          </w:p>
        </w:tc>
      </w:tr>
    </w:tbl>
    <w:p w14:paraId="0163CCA5" w14:textId="77777777" w:rsidR="00852F46" w:rsidRDefault="00852F46" w:rsidP="007F1A6E">
      <w:pPr>
        <w:numPr>
          <w:ilvl w:val="12"/>
          <w:numId w:val="0"/>
        </w:numPr>
        <w:tabs>
          <w:tab w:val="num" w:pos="180"/>
          <w:tab w:val="right" w:pos="4860"/>
          <w:tab w:val="right" w:pos="6210"/>
          <w:tab w:val="right" w:pos="7560"/>
          <w:tab w:val="right" w:pos="8640"/>
        </w:tabs>
        <w:jc w:val="both"/>
        <w:rPr>
          <w:rFonts w:ascii="Arial" w:hAnsi="Arial" w:cs="Arial"/>
          <w:i/>
          <w:sz w:val="22"/>
          <w:szCs w:val="22"/>
        </w:rPr>
      </w:pPr>
    </w:p>
    <w:p w14:paraId="6CAE8DC3" w14:textId="77777777" w:rsidR="007F1A6E" w:rsidRPr="00614417" w:rsidRDefault="002C6183" w:rsidP="007F1A6E">
      <w:pPr>
        <w:numPr>
          <w:ilvl w:val="12"/>
          <w:numId w:val="0"/>
        </w:numPr>
        <w:tabs>
          <w:tab w:val="num" w:pos="180"/>
          <w:tab w:val="right" w:pos="4860"/>
          <w:tab w:val="right" w:pos="6210"/>
          <w:tab w:val="right" w:pos="7560"/>
          <w:tab w:val="right" w:pos="8640"/>
        </w:tabs>
        <w:jc w:val="both"/>
        <w:rPr>
          <w:rFonts w:ascii="Arial" w:hAnsi="Arial" w:cs="Arial"/>
          <w:bCs/>
          <w:i/>
          <w:iCs/>
          <w:sz w:val="22"/>
          <w:szCs w:val="22"/>
        </w:rPr>
      </w:pPr>
      <w:r w:rsidRPr="00614417">
        <w:rPr>
          <w:rFonts w:ascii="Arial" w:hAnsi="Arial" w:cs="Arial"/>
          <w:i/>
          <w:sz w:val="22"/>
          <w:szCs w:val="22"/>
        </w:rPr>
        <w:t>iii</w:t>
      </w:r>
      <w:r w:rsidR="007F1A6E" w:rsidRPr="00614417">
        <w:rPr>
          <w:rFonts w:ascii="Arial" w:hAnsi="Arial" w:cs="Arial"/>
          <w:i/>
          <w:sz w:val="22"/>
          <w:szCs w:val="22"/>
        </w:rPr>
        <w:t xml:space="preserve">) </w:t>
      </w:r>
      <w:r w:rsidR="007F1A6E" w:rsidRPr="00614417">
        <w:rPr>
          <w:rFonts w:ascii="Arial" w:hAnsi="Arial" w:cs="Arial"/>
          <w:bCs/>
          <w:i/>
          <w:iCs/>
          <w:sz w:val="22"/>
          <w:szCs w:val="22"/>
        </w:rPr>
        <w:t xml:space="preserve">Fair </w:t>
      </w:r>
      <w:r w:rsidR="00D95B35">
        <w:rPr>
          <w:rFonts w:ascii="Arial" w:hAnsi="Arial" w:cs="Arial"/>
          <w:bCs/>
          <w:i/>
          <w:iCs/>
          <w:sz w:val="22"/>
          <w:szCs w:val="22"/>
        </w:rPr>
        <w:t>v</w:t>
      </w:r>
      <w:r w:rsidR="007F1A6E" w:rsidRPr="00614417">
        <w:rPr>
          <w:rFonts w:ascii="Arial" w:hAnsi="Arial" w:cs="Arial"/>
          <w:bCs/>
          <w:i/>
          <w:iCs/>
          <w:sz w:val="22"/>
          <w:szCs w:val="22"/>
        </w:rPr>
        <w:t>alues</w:t>
      </w:r>
    </w:p>
    <w:p w14:paraId="7F81580A" w14:textId="77777777" w:rsidR="007F1A6E" w:rsidRDefault="007F1A6E" w:rsidP="007F1A6E">
      <w:pPr>
        <w:numPr>
          <w:ilvl w:val="12"/>
          <w:numId w:val="0"/>
        </w:numPr>
        <w:tabs>
          <w:tab w:val="num" w:pos="180"/>
          <w:tab w:val="right" w:pos="4860"/>
          <w:tab w:val="right" w:pos="6210"/>
          <w:tab w:val="right" w:pos="7560"/>
          <w:tab w:val="right" w:pos="8640"/>
        </w:tabs>
        <w:jc w:val="both"/>
        <w:rPr>
          <w:rFonts w:ascii="Arial" w:hAnsi="Arial" w:cs="Arial"/>
          <w:sz w:val="22"/>
          <w:szCs w:val="22"/>
        </w:rPr>
      </w:pPr>
      <w:r w:rsidRPr="00614417">
        <w:rPr>
          <w:rFonts w:ascii="Arial" w:hAnsi="Arial" w:cs="Arial"/>
          <w:sz w:val="22"/>
          <w:szCs w:val="22"/>
        </w:rPr>
        <w:t xml:space="preserve">As at </w:t>
      </w:r>
      <w:r w:rsidR="00B36F51">
        <w:rPr>
          <w:rFonts w:ascii="Arial" w:hAnsi="Arial" w:cs="Arial"/>
          <w:sz w:val="22"/>
          <w:szCs w:val="22"/>
        </w:rPr>
        <w:t>31 December 202</w:t>
      </w:r>
      <w:r w:rsidR="00962E2A">
        <w:rPr>
          <w:rFonts w:ascii="Arial" w:hAnsi="Arial" w:cs="Arial"/>
          <w:sz w:val="22"/>
          <w:szCs w:val="22"/>
        </w:rPr>
        <w:t>4</w:t>
      </w:r>
      <w:r w:rsidR="00B36F51">
        <w:rPr>
          <w:rFonts w:ascii="Arial" w:hAnsi="Arial" w:cs="Arial"/>
          <w:sz w:val="22"/>
          <w:szCs w:val="22"/>
        </w:rPr>
        <w:t xml:space="preserve"> and 20</w:t>
      </w:r>
      <w:r w:rsidR="000E4A6D">
        <w:rPr>
          <w:rFonts w:ascii="Arial" w:hAnsi="Arial" w:cs="Arial"/>
          <w:sz w:val="22"/>
          <w:szCs w:val="22"/>
        </w:rPr>
        <w:t>2</w:t>
      </w:r>
      <w:r w:rsidR="00962E2A">
        <w:rPr>
          <w:rFonts w:ascii="Arial" w:hAnsi="Arial" w:cs="Arial"/>
          <w:sz w:val="22"/>
          <w:szCs w:val="22"/>
        </w:rPr>
        <w:t>3</w:t>
      </w:r>
      <w:r w:rsidR="00746F9C" w:rsidRPr="00614417">
        <w:rPr>
          <w:rFonts w:ascii="Arial" w:hAnsi="Arial" w:cs="Arial"/>
          <w:sz w:val="22"/>
          <w:szCs w:val="22"/>
        </w:rPr>
        <w:t>,</w:t>
      </w:r>
      <w:r w:rsidRPr="00614417">
        <w:rPr>
          <w:rFonts w:ascii="Arial" w:hAnsi="Arial" w:cs="Arial"/>
          <w:sz w:val="22"/>
          <w:szCs w:val="22"/>
        </w:rPr>
        <w:t xml:space="preserve"> the carrying amounts of financial assets and liabilities were not materially dif</w:t>
      </w:r>
      <w:r w:rsidR="00CE112F">
        <w:rPr>
          <w:rFonts w:ascii="Arial" w:hAnsi="Arial" w:cs="Arial"/>
          <w:sz w:val="22"/>
          <w:szCs w:val="22"/>
        </w:rPr>
        <w:t>ferent from the fair value</w:t>
      </w:r>
      <w:r w:rsidR="00DE209C">
        <w:rPr>
          <w:rFonts w:ascii="Arial" w:hAnsi="Arial" w:cs="Arial"/>
          <w:sz w:val="22"/>
          <w:szCs w:val="22"/>
        </w:rPr>
        <w:t xml:space="preserve"> due to short term in nature.</w:t>
      </w:r>
    </w:p>
    <w:p w14:paraId="201B7A16" w14:textId="77777777" w:rsidR="008B2FFE" w:rsidRPr="00614417" w:rsidRDefault="008B2FFE" w:rsidP="007F1A6E">
      <w:pPr>
        <w:numPr>
          <w:ilvl w:val="12"/>
          <w:numId w:val="0"/>
        </w:numPr>
        <w:tabs>
          <w:tab w:val="num" w:pos="180"/>
          <w:tab w:val="right" w:pos="4860"/>
          <w:tab w:val="right" w:pos="6210"/>
          <w:tab w:val="right" w:pos="7560"/>
          <w:tab w:val="right" w:pos="8640"/>
        </w:tabs>
        <w:jc w:val="both"/>
        <w:rPr>
          <w:rFonts w:ascii="Arial" w:hAnsi="Arial" w:cs="Arial"/>
          <w:i/>
          <w:sz w:val="22"/>
          <w:szCs w:val="22"/>
        </w:rPr>
      </w:pPr>
    </w:p>
    <w:p w14:paraId="59275A9C" w14:textId="77777777" w:rsidR="007F1A6E" w:rsidRPr="00614417" w:rsidRDefault="002C6183" w:rsidP="007F1A6E">
      <w:pPr>
        <w:numPr>
          <w:ilvl w:val="12"/>
          <w:numId w:val="0"/>
        </w:numPr>
        <w:tabs>
          <w:tab w:val="num" w:pos="180"/>
          <w:tab w:val="right" w:pos="4860"/>
          <w:tab w:val="right" w:pos="6210"/>
          <w:tab w:val="right" w:pos="7560"/>
          <w:tab w:val="right" w:pos="8640"/>
        </w:tabs>
        <w:jc w:val="both"/>
        <w:rPr>
          <w:rFonts w:ascii="Arial" w:hAnsi="Arial" w:cs="Arial"/>
          <w:bCs/>
          <w:i/>
          <w:iCs/>
          <w:sz w:val="22"/>
          <w:szCs w:val="22"/>
        </w:rPr>
      </w:pPr>
      <w:r w:rsidRPr="00614417">
        <w:rPr>
          <w:rFonts w:ascii="Arial" w:hAnsi="Arial" w:cs="Arial"/>
          <w:i/>
          <w:sz w:val="22"/>
          <w:szCs w:val="22"/>
        </w:rPr>
        <w:t>i</w:t>
      </w:r>
      <w:r w:rsidR="007F1A6E" w:rsidRPr="00614417">
        <w:rPr>
          <w:rFonts w:ascii="Arial" w:hAnsi="Arial" w:cs="Arial"/>
          <w:i/>
          <w:sz w:val="22"/>
          <w:szCs w:val="22"/>
        </w:rPr>
        <w:t>v) Liquidity risk</w:t>
      </w:r>
    </w:p>
    <w:p w14:paraId="55CBEA7D" w14:textId="77777777" w:rsidR="004A05F4" w:rsidRPr="00614417" w:rsidRDefault="007F1A6E" w:rsidP="007F1A6E">
      <w:pPr>
        <w:numPr>
          <w:ilvl w:val="12"/>
          <w:numId w:val="0"/>
        </w:numPr>
        <w:tabs>
          <w:tab w:val="num" w:pos="180"/>
          <w:tab w:val="right" w:pos="4860"/>
          <w:tab w:val="right" w:pos="6210"/>
          <w:tab w:val="right" w:pos="7560"/>
          <w:tab w:val="right" w:pos="8640"/>
        </w:tabs>
        <w:jc w:val="both"/>
        <w:rPr>
          <w:rFonts w:ascii="Arial" w:hAnsi="Arial" w:cs="Arial"/>
          <w:sz w:val="22"/>
          <w:szCs w:val="22"/>
        </w:rPr>
      </w:pPr>
      <w:r w:rsidRPr="00614417">
        <w:rPr>
          <w:rFonts w:ascii="Arial" w:hAnsi="Arial" w:cs="Arial"/>
          <w:sz w:val="22"/>
          <w:szCs w:val="22"/>
        </w:rPr>
        <w:t xml:space="preserve">The council monitors liquidity risk by means of cash flow forecasts on the basis of expected cash flows over a </w:t>
      </w:r>
      <w:r w:rsidR="00B06C06" w:rsidRPr="00614417">
        <w:rPr>
          <w:rFonts w:ascii="Arial" w:hAnsi="Arial" w:cs="Arial"/>
          <w:sz w:val="22"/>
          <w:szCs w:val="22"/>
        </w:rPr>
        <w:t>twelve-month</w:t>
      </w:r>
      <w:r w:rsidRPr="00614417">
        <w:rPr>
          <w:rFonts w:ascii="Arial" w:hAnsi="Arial" w:cs="Arial"/>
          <w:sz w:val="22"/>
          <w:szCs w:val="22"/>
        </w:rPr>
        <w:t xml:space="preserve"> </w:t>
      </w:r>
      <w:r w:rsidR="00CF3411" w:rsidRPr="00614417">
        <w:rPr>
          <w:rFonts w:ascii="Arial" w:hAnsi="Arial" w:cs="Arial"/>
          <w:sz w:val="22"/>
          <w:szCs w:val="22"/>
        </w:rPr>
        <w:t>year</w:t>
      </w:r>
      <w:r w:rsidRPr="00614417">
        <w:rPr>
          <w:rFonts w:ascii="Arial" w:hAnsi="Arial" w:cs="Arial"/>
          <w:sz w:val="22"/>
          <w:szCs w:val="22"/>
        </w:rPr>
        <w:t xml:space="preserve"> and ensures that no additional financing facilities are expected to be required over the coming </w:t>
      </w:r>
      <w:r w:rsidR="00CF3411" w:rsidRPr="00614417">
        <w:rPr>
          <w:rFonts w:ascii="Arial" w:hAnsi="Arial" w:cs="Arial"/>
          <w:sz w:val="22"/>
          <w:szCs w:val="22"/>
        </w:rPr>
        <w:t>year</w:t>
      </w:r>
      <w:r w:rsidRPr="00614417">
        <w:rPr>
          <w:rFonts w:ascii="Arial" w:hAnsi="Arial" w:cs="Arial"/>
          <w:sz w:val="22"/>
          <w:szCs w:val="22"/>
        </w:rPr>
        <w:t>.</w:t>
      </w:r>
      <w:r w:rsidR="000555AA" w:rsidRPr="00614417">
        <w:rPr>
          <w:rFonts w:ascii="Arial" w:hAnsi="Arial" w:cs="Arial"/>
          <w:sz w:val="22"/>
          <w:szCs w:val="22"/>
        </w:rPr>
        <w:t xml:space="preserve"> </w:t>
      </w:r>
    </w:p>
    <w:p w14:paraId="0AEF92C2" w14:textId="77777777" w:rsidR="006E711B" w:rsidRDefault="006E711B" w:rsidP="007F1A6E">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23DDCBAF" w14:textId="77777777" w:rsidR="004A05F4" w:rsidRPr="00614417" w:rsidRDefault="004A05F4" w:rsidP="007F1A6E">
      <w:pPr>
        <w:numPr>
          <w:ilvl w:val="12"/>
          <w:numId w:val="0"/>
        </w:numPr>
        <w:tabs>
          <w:tab w:val="num" w:pos="180"/>
          <w:tab w:val="right" w:pos="4860"/>
          <w:tab w:val="right" w:pos="6210"/>
          <w:tab w:val="right" w:pos="7560"/>
          <w:tab w:val="right" w:pos="8640"/>
        </w:tabs>
        <w:jc w:val="both"/>
        <w:rPr>
          <w:rFonts w:ascii="Arial" w:hAnsi="Arial" w:cs="Arial"/>
          <w:sz w:val="22"/>
          <w:szCs w:val="22"/>
        </w:rPr>
      </w:pPr>
      <w:r w:rsidRPr="00614417">
        <w:rPr>
          <w:rFonts w:ascii="Arial" w:hAnsi="Arial" w:cs="Arial"/>
          <w:sz w:val="22"/>
          <w:szCs w:val="22"/>
        </w:rPr>
        <w:t xml:space="preserve">At </w:t>
      </w:r>
      <w:r w:rsidR="00494916" w:rsidRPr="00614417">
        <w:rPr>
          <w:rFonts w:ascii="Arial" w:hAnsi="Arial" w:cs="Arial"/>
          <w:sz w:val="22"/>
          <w:szCs w:val="22"/>
        </w:rPr>
        <w:t>31 December</w:t>
      </w:r>
      <w:r w:rsidR="00841DD4" w:rsidRPr="00614417">
        <w:rPr>
          <w:rFonts w:ascii="Arial" w:hAnsi="Arial" w:cs="Arial"/>
          <w:sz w:val="22"/>
          <w:szCs w:val="22"/>
        </w:rPr>
        <w:t>,</w:t>
      </w:r>
      <w:r w:rsidRPr="00614417">
        <w:rPr>
          <w:rFonts w:ascii="Arial" w:hAnsi="Arial" w:cs="Arial"/>
          <w:sz w:val="22"/>
          <w:szCs w:val="22"/>
        </w:rPr>
        <w:t xml:space="preserve"> the council’s financial liabilities have contractual maturities summarised below:</w:t>
      </w:r>
    </w:p>
    <w:p w14:paraId="0EDBBCB0" w14:textId="77777777" w:rsidR="004A05F4" w:rsidRPr="00614417" w:rsidRDefault="004A05F4" w:rsidP="007F1A6E">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1EE263B0" w14:textId="77777777" w:rsidR="004A05F4" w:rsidRPr="00614417" w:rsidRDefault="00C96F68" w:rsidP="007F1A6E">
      <w:pPr>
        <w:numPr>
          <w:ilvl w:val="12"/>
          <w:numId w:val="0"/>
        </w:numPr>
        <w:tabs>
          <w:tab w:val="num" w:pos="180"/>
          <w:tab w:val="right" w:pos="4860"/>
          <w:tab w:val="right" w:pos="6210"/>
          <w:tab w:val="right" w:pos="7560"/>
          <w:tab w:val="right" w:pos="8640"/>
        </w:tabs>
        <w:jc w:val="both"/>
        <w:rPr>
          <w:rFonts w:ascii="Arial" w:hAnsi="Arial" w:cs="Arial"/>
          <w:b/>
          <w:sz w:val="22"/>
          <w:szCs w:val="22"/>
        </w:rPr>
      </w:pPr>
      <w:r>
        <w:rPr>
          <w:rFonts w:ascii="Arial" w:hAnsi="Arial" w:cs="Arial"/>
          <w:b/>
          <w:sz w:val="22"/>
          <w:szCs w:val="22"/>
        </w:rPr>
        <w:t>31 December 202</w:t>
      </w:r>
      <w:r w:rsidR="007718E3">
        <w:rPr>
          <w:rFonts w:ascii="Arial" w:hAnsi="Arial" w:cs="Arial"/>
          <w:b/>
          <w:sz w:val="22"/>
          <w:szCs w:val="22"/>
        </w:rPr>
        <w:t>4</w:t>
      </w:r>
    </w:p>
    <w:p w14:paraId="6E170FCE" w14:textId="77777777" w:rsidR="007F1A6E" w:rsidRPr="00614417" w:rsidRDefault="007F1A6E"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tbl>
      <w:tblPr>
        <w:tblW w:w="0" w:type="auto"/>
        <w:tblLook w:val="04A0" w:firstRow="1" w:lastRow="0" w:firstColumn="1" w:lastColumn="0" w:noHBand="0" w:noVBand="1"/>
      </w:tblPr>
      <w:tblGrid>
        <w:gridCol w:w="2943"/>
        <w:gridCol w:w="753"/>
        <w:gridCol w:w="1848"/>
        <w:gridCol w:w="1849"/>
        <w:gridCol w:w="1849"/>
      </w:tblGrid>
      <w:tr w:rsidR="004A05F4" w:rsidRPr="00614417" w14:paraId="15BDE2E2" w14:textId="77777777" w:rsidTr="009A71BE">
        <w:tc>
          <w:tcPr>
            <w:tcW w:w="2943" w:type="dxa"/>
            <w:shd w:val="clear" w:color="auto" w:fill="auto"/>
            <w:vAlign w:val="bottom"/>
          </w:tcPr>
          <w:p w14:paraId="05C64CDF" w14:textId="77777777" w:rsidR="004A05F4" w:rsidRPr="00614417" w:rsidRDefault="004A05F4" w:rsidP="007E515E">
            <w:pPr>
              <w:numPr>
                <w:ilvl w:val="12"/>
                <w:numId w:val="0"/>
              </w:numPr>
              <w:tabs>
                <w:tab w:val="num" w:pos="180"/>
                <w:tab w:val="right" w:pos="4860"/>
                <w:tab w:val="right" w:pos="6210"/>
                <w:tab w:val="right" w:pos="7560"/>
                <w:tab w:val="right" w:pos="8640"/>
              </w:tabs>
              <w:jc w:val="both"/>
              <w:rPr>
                <w:rFonts w:ascii="Arial" w:hAnsi="Arial" w:cs="Arial"/>
                <w:sz w:val="20"/>
                <w:szCs w:val="20"/>
              </w:rPr>
            </w:pPr>
          </w:p>
        </w:tc>
        <w:tc>
          <w:tcPr>
            <w:tcW w:w="753" w:type="dxa"/>
            <w:shd w:val="clear" w:color="auto" w:fill="auto"/>
            <w:vAlign w:val="bottom"/>
          </w:tcPr>
          <w:p w14:paraId="237FC461" w14:textId="77777777" w:rsidR="004A05F4" w:rsidRPr="00614417" w:rsidRDefault="004A05F4" w:rsidP="007E515E">
            <w:pPr>
              <w:numPr>
                <w:ilvl w:val="12"/>
                <w:numId w:val="0"/>
              </w:numPr>
              <w:tabs>
                <w:tab w:val="num" w:pos="180"/>
                <w:tab w:val="right" w:pos="4860"/>
                <w:tab w:val="right" w:pos="6210"/>
                <w:tab w:val="right" w:pos="7560"/>
                <w:tab w:val="right" w:pos="8640"/>
              </w:tabs>
              <w:jc w:val="both"/>
              <w:rPr>
                <w:rFonts w:ascii="Arial" w:hAnsi="Arial" w:cs="Arial"/>
                <w:sz w:val="20"/>
                <w:szCs w:val="20"/>
              </w:rPr>
            </w:pPr>
          </w:p>
        </w:tc>
        <w:tc>
          <w:tcPr>
            <w:tcW w:w="1848" w:type="dxa"/>
            <w:shd w:val="clear" w:color="auto" w:fill="auto"/>
            <w:vAlign w:val="bottom"/>
          </w:tcPr>
          <w:p w14:paraId="779D8E02" w14:textId="77777777" w:rsidR="004A05F4" w:rsidRPr="00614417" w:rsidRDefault="004A05F4" w:rsidP="005E27AF">
            <w:pPr>
              <w:numPr>
                <w:ilvl w:val="12"/>
                <w:numId w:val="0"/>
              </w:numPr>
              <w:tabs>
                <w:tab w:val="num" w:pos="180"/>
                <w:tab w:val="right" w:pos="4860"/>
                <w:tab w:val="right" w:pos="6210"/>
                <w:tab w:val="right" w:pos="7560"/>
                <w:tab w:val="right" w:pos="8640"/>
              </w:tabs>
              <w:jc w:val="center"/>
              <w:rPr>
                <w:rFonts w:ascii="Arial" w:hAnsi="Arial" w:cs="Arial"/>
                <w:b/>
                <w:sz w:val="20"/>
                <w:szCs w:val="20"/>
              </w:rPr>
            </w:pPr>
            <w:r w:rsidRPr="00614417">
              <w:rPr>
                <w:rFonts w:ascii="Arial" w:hAnsi="Arial" w:cs="Arial"/>
                <w:b/>
                <w:sz w:val="20"/>
                <w:szCs w:val="20"/>
              </w:rPr>
              <w:t>Current</w:t>
            </w:r>
          </w:p>
        </w:tc>
        <w:tc>
          <w:tcPr>
            <w:tcW w:w="3698" w:type="dxa"/>
            <w:gridSpan w:val="2"/>
            <w:shd w:val="clear" w:color="auto" w:fill="auto"/>
            <w:vAlign w:val="bottom"/>
          </w:tcPr>
          <w:p w14:paraId="725DDB95" w14:textId="77777777" w:rsidR="004A05F4" w:rsidRPr="00614417" w:rsidRDefault="004A05F4" w:rsidP="005E27AF">
            <w:pPr>
              <w:numPr>
                <w:ilvl w:val="12"/>
                <w:numId w:val="0"/>
              </w:numPr>
              <w:tabs>
                <w:tab w:val="num" w:pos="180"/>
                <w:tab w:val="right" w:pos="4860"/>
                <w:tab w:val="right" w:pos="6210"/>
                <w:tab w:val="right" w:pos="7560"/>
                <w:tab w:val="right" w:pos="8640"/>
              </w:tabs>
              <w:jc w:val="center"/>
              <w:rPr>
                <w:rFonts w:ascii="Arial" w:hAnsi="Arial" w:cs="Arial"/>
                <w:b/>
                <w:sz w:val="20"/>
                <w:szCs w:val="20"/>
              </w:rPr>
            </w:pPr>
            <w:r w:rsidRPr="00614417">
              <w:rPr>
                <w:rFonts w:ascii="Arial" w:hAnsi="Arial" w:cs="Arial"/>
                <w:b/>
                <w:sz w:val="20"/>
                <w:szCs w:val="20"/>
              </w:rPr>
              <w:t>Non-</w:t>
            </w:r>
            <w:r w:rsidR="00ED3AF5">
              <w:rPr>
                <w:rFonts w:ascii="Arial" w:hAnsi="Arial" w:cs="Arial"/>
                <w:b/>
                <w:sz w:val="20"/>
                <w:szCs w:val="20"/>
              </w:rPr>
              <w:t>c</w:t>
            </w:r>
            <w:r w:rsidRPr="00614417">
              <w:rPr>
                <w:rFonts w:ascii="Arial" w:hAnsi="Arial" w:cs="Arial"/>
                <w:b/>
                <w:sz w:val="20"/>
                <w:szCs w:val="20"/>
              </w:rPr>
              <w:t>urrent</w:t>
            </w:r>
          </w:p>
        </w:tc>
      </w:tr>
      <w:tr w:rsidR="004A05F4" w:rsidRPr="00614417" w14:paraId="51260D86" w14:textId="77777777" w:rsidTr="009A71BE">
        <w:tc>
          <w:tcPr>
            <w:tcW w:w="2943" w:type="dxa"/>
            <w:shd w:val="clear" w:color="auto" w:fill="auto"/>
            <w:vAlign w:val="bottom"/>
          </w:tcPr>
          <w:p w14:paraId="30B5C667" w14:textId="77777777" w:rsidR="004A05F4" w:rsidRPr="00614417" w:rsidRDefault="004A05F4" w:rsidP="007E515E">
            <w:pPr>
              <w:numPr>
                <w:ilvl w:val="12"/>
                <w:numId w:val="0"/>
              </w:numPr>
              <w:tabs>
                <w:tab w:val="num" w:pos="180"/>
                <w:tab w:val="right" w:pos="4860"/>
                <w:tab w:val="right" w:pos="6210"/>
                <w:tab w:val="right" w:pos="7560"/>
                <w:tab w:val="right" w:pos="8640"/>
              </w:tabs>
              <w:jc w:val="both"/>
              <w:rPr>
                <w:rFonts w:ascii="Arial" w:hAnsi="Arial" w:cs="Arial"/>
                <w:sz w:val="20"/>
                <w:szCs w:val="20"/>
              </w:rPr>
            </w:pPr>
          </w:p>
        </w:tc>
        <w:tc>
          <w:tcPr>
            <w:tcW w:w="753" w:type="dxa"/>
            <w:shd w:val="clear" w:color="auto" w:fill="auto"/>
            <w:vAlign w:val="bottom"/>
          </w:tcPr>
          <w:p w14:paraId="48893023" w14:textId="77777777" w:rsidR="004A05F4" w:rsidRPr="00614417" w:rsidRDefault="004A05F4" w:rsidP="007E515E">
            <w:pPr>
              <w:numPr>
                <w:ilvl w:val="12"/>
                <w:numId w:val="0"/>
              </w:numPr>
              <w:tabs>
                <w:tab w:val="num" w:pos="180"/>
                <w:tab w:val="right" w:pos="4860"/>
                <w:tab w:val="right" w:pos="6210"/>
                <w:tab w:val="right" w:pos="7560"/>
                <w:tab w:val="right" w:pos="8640"/>
              </w:tabs>
              <w:jc w:val="both"/>
              <w:rPr>
                <w:rFonts w:ascii="Arial" w:hAnsi="Arial" w:cs="Arial"/>
                <w:sz w:val="20"/>
                <w:szCs w:val="20"/>
              </w:rPr>
            </w:pPr>
          </w:p>
        </w:tc>
        <w:tc>
          <w:tcPr>
            <w:tcW w:w="1848" w:type="dxa"/>
            <w:shd w:val="clear" w:color="auto" w:fill="auto"/>
            <w:vAlign w:val="bottom"/>
          </w:tcPr>
          <w:p w14:paraId="52089CEF" w14:textId="77777777" w:rsidR="004A05F4" w:rsidRPr="00614417" w:rsidRDefault="004A05F4" w:rsidP="005E27AF">
            <w:pPr>
              <w:numPr>
                <w:ilvl w:val="12"/>
                <w:numId w:val="0"/>
              </w:numPr>
              <w:tabs>
                <w:tab w:val="num" w:pos="180"/>
                <w:tab w:val="right" w:pos="4860"/>
                <w:tab w:val="right" w:pos="6210"/>
                <w:tab w:val="right" w:pos="7560"/>
                <w:tab w:val="right" w:pos="8640"/>
              </w:tabs>
              <w:jc w:val="right"/>
              <w:rPr>
                <w:rFonts w:ascii="Arial" w:hAnsi="Arial" w:cs="Arial"/>
                <w:b/>
                <w:sz w:val="20"/>
                <w:szCs w:val="20"/>
              </w:rPr>
            </w:pPr>
            <w:r w:rsidRPr="00614417">
              <w:rPr>
                <w:rFonts w:ascii="Arial" w:hAnsi="Arial" w:cs="Arial"/>
                <w:b/>
                <w:sz w:val="20"/>
                <w:szCs w:val="20"/>
              </w:rPr>
              <w:t>Within 1 Year</w:t>
            </w:r>
          </w:p>
        </w:tc>
        <w:tc>
          <w:tcPr>
            <w:tcW w:w="1849" w:type="dxa"/>
            <w:shd w:val="clear" w:color="auto" w:fill="auto"/>
            <w:vAlign w:val="bottom"/>
          </w:tcPr>
          <w:p w14:paraId="2F795E15" w14:textId="77777777" w:rsidR="004A05F4" w:rsidRPr="00614417" w:rsidRDefault="004A05F4" w:rsidP="005E27AF">
            <w:pPr>
              <w:numPr>
                <w:ilvl w:val="12"/>
                <w:numId w:val="0"/>
              </w:numPr>
              <w:tabs>
                <w:tab w:val="num" w:pos="180"/>
                <w:tab w:val="right" w:pos="4860"/>
                <w:tab w:val="right" w:pos="6210"/>
                <w:tab w:val="right" w:pos="7560"/>
                <w:tab w:val="right" w:pos="8640"/>
              </w:tabs>
              <w:jc w:val="right"/>
              <w:rPr>
                <w:rFonts w:ascii="Arial" w:hAnsi="Arial" w:cs="Arial"/>
                <w:b/>
                <w:sz w:val="20"/>
                <w:szCs w:val="20"/>
              </w:rPr>
            </w:pPr>
            <w:r w:rsidRPr="00614417">
              <w:rPr>
                <w:rFonts w:ascii="Arial" w:hAnsi="Arial" w:cs="Arial"/>
                <w:b/>
                <w:sz w:val="20"/>
                <w:szCs w:val="20"/>
              </w:rPr>
              <w:t>1 to 5 years</w:t>
            </w:r>
          </w:p>
        </w:tc>
        <w:tc>
          <w:tcPr>
            <w:tcW w:w="1849" w:type="dxa"/>
            <w:shd w:val="clear" w:color="auto" w:fill="auto"/>
            <w:vAlign w:val="bottom"/>
          </w:tcPr>
          <w:p w14:paraId="5E1B1CA0" w14:textId="77777777" w:rsidR="004A05F4" w:rsidRPr="00614417" w:rsidRDefault="004A05F4" w:rsidP="005E27AF">
            <w:pPr>
              <w:numPr>
                <w:ilvl w:val="12"/>
                <w:numId w:val="0"/>
              </w:numPr>
              <w:tabs>
                <w:tab w:val="num" w:pos="180"/>
                <w:tab w:val="right" w:pos="4860"/>
                <w:tab w:val="right" w:pos="6210"/>
                <w:tab w:val="right" w:pos="7560"/>
                <w:tab w:val="right" w:pos="8640"/>
              </w:tabs>
              <w:jc w:val="right"/>
              <w:rPr>
                <w:rFonts w:ascii="Arial" w:hAnsi="Arial" w:cs="Arial"/>
                <w:b/>
                <w:sz w:val="20"/>
                <w:szCs w:val="20"/>
              </w:rPr>
            </w:pPr>
            <w:r w:rsidRPr="00614417">
              <w:rPr>
                <w:rFonts w:ascii="Arial" w:hAnsi="Arial" w:cs="Arial"/>
                <w:b/>
                <w:sz w:val="20"/>
                <w:szCs w:val="20"/>
              </w:rPr>
              <w:t xml:space="preserve">Later than 5 </w:t>
            </w:r>
            <w:r w:rsidR="00224077">
              <w:rPr>
                <w:rFonts w:ascii="Arial" w:hAnsi="Arial" w:cs="Arial"/>
                <w:b/>
                <w:sz w:val="20"/>
                <w:szCs w:val="20"/>
              </w:rPr>
              <w:t>y</w:t>
            </w:r>
            <w:r w:rsidRPr="00614417">
              <w:rPr>
                <w:rFonts w:ascii="Arial" w:hAnsi="Arial" w:cs="Arial"/>
                <w:b/>
                <w:sz w:val="20"/>
                <w:szCs w:val="20"/>
              </w:rPr>
              <w:t>ears</w:t>
            </w:r>
          </w:p>
        </w:tc>
      </w:tr>
      <w:tr w:rsidR="004A05F4" w:rsidRPr="00614417" w14:paraId="4D809366" w14:textId="77777777" w:rsidTr="009A71BE">
        <w:tc>
          <w:tcPr>
            <w:tcW w:w="2943" w:type="dxa"/>
            <w:shd w:val="clear" w:color="auto" w:fill="auto"/>
            <w:vAlign w:val="bottom"/>
          </w:tcPr>
          <w:p w14:paraId="3BE1C0FF" w14:textId="77777777" w:rsidR="004A05F4" w:rsidRPr="00614417" w:rsidRDefault="004A05F4" w:rsidP="007E515E">
            <w:pPr>
              <w:numPr>
                <w:ilvl w:val="12"/>
                <w:numId w:val="0"/>
              </w:numPr>
              <w:tabs>
                <w:tab w:val="num" w:pos="180"/>
                <w:tab w:val="right" w:pos="4860"/>
                <w:tab w:val="right" w:pos="6210"/>
                <w:tab w:val="right" w:pos="7560"/>
                <w:tab w:val="right" w:pos="8640"/>
              </w:tabs>
              <w:jc w:val="both"/>
              <w:rPr>
                <w:rFonts w:ascii="Arial" w:hAnsi="Arial" w:cs="Arial"/>
                <w:sz w:val="20"/>
                <w:szCs w:val="20"/>
              </w:rPr>
            </w:pPr>
          </w:p>
        </w:tc>
        <w:tc>
          <w:tcPr>
            <w:tcW w:w="753" w:type="dxa"/>
            <w:shd w:val="clear" w:color="auto" w:fill="auto"/>
            <w:vAlign w:val="bottom"/>
          </w:tcPr>
          <w:p w14:paraId="5EB5BF04" w14:textId="77777777" w:rsidR="004A05F4" w:rsidRPr="00614417" w:rsidRDefault="004A05F4" w:rsidP="007E515E">
            <w:pPr>
              <w:numPr>
                <w:ilvl w:val="12"/>
                <w:numId w:val="0"/>
              </w:numPr>
              <w:tabs>
                <w:tab w:val="num" w:pos="180"/>
                <w:tab w:val="right" w:pos="4860"/>
                <w:tab w:val="right" w:pos="6210"/>
                <w:tab w:val="right" w:pos="7560"/>
                <w:tab w:val="right" w:pos="8640"/>
              </w:tabs>
              <w:jc w:val="both"/>
              <w:rPr>
                <w:rFonts w:ascii="Arial" w:hAnsi="Arial" w:cs="Arial"/>
                <w:sz w:val="20"/>
                <w:szCs w:val="20"/>
              </w:rPr>
            </w:pPr>
          </w:p>
        </w:tc>
        <w:tc>
          <w:tcPr>
            <w:tcW w:w="1848" w:type="dxa"/>
            <w:shd w:val="clear" w:color="auto" w:fill="auto"/>
            <w:vAlign w:val="bottom"/>
          </w:tcPr>
          <w:p w14:paraId="7D6DE81F" w14:textId="77777777" w:rsidR="004A05F4" w:rsidRPr="00614417" w:rsidRDefault="004A05F4" w:rsidP="005E27AF">
            <w:pPr>
              <w:numPr>
                <w:ilvl w:val="12"/>
                <w:numId w:val="0"/>
              </w:numPr>
              <w:tabs>
                <w:tab w:val="num" w:pos="180"/>
                <w:tab w:val="right" w:pos="4860"/>
                <w:tab w:val="right" w:pos="6210"/>
                <w:tab w:val="right" w:pos="7560"/>
                <w:tab w:val="right" w:pos="8640"/>
              </w:tabs>
              <w:jc w:val="right"/>
              <w:rPr>
                <w:rFonts w:ascii="Arial" w:hAnsi="Arial" w:cs="Arial"/>
                <w:b/>
                <w:sz w:val="20"/>
                <w:szCs w:val="20"/>
              </w:rPr>
            </w:pPr>
            <w:r w:rsidRPr="00614417">
              <w:rPr>
                <w:rFonts w:ascii="Arial" w:hAnsi="Arial" w:cs="Arial"/>
                <w:b/>
                <w:bCs/>
                <w:color w:val="000000"/>
                <w:sz w:val="20"/>
                <w:szCs w:val="20"/>
              </w:rPr>
              <w:t>Euro</w:t>
            </w:r>
          </w:p>
        </w:tc>
        <w:tc>
          <w:tcPr>
            <w:tcW w:w="1849" w:type="dxa"/>
            <w:shd w:val="clear" w:color="auto" w:fill="auto"/>
            <w:vAlign w:val="bottom"/>
          </w:tcPr>
          <w:p w14:paraId="7C6EEE23" w14:textId="77777777" w:rsidR="004A05F4" w:rsidRPr="00614417" w:rsidRDefault="004A05F4" w:rsidP="005E27AF">
            <w:pPr>
              <w:numPr>
                <w:ilvl w:val="12"/>
                <w:numId w:val="0"/>
              </w:numPr>
              <w:tabs>
                <w:tab w:val="num" w:pos="180"/>
                <w:tab w:val="right" w:pos="4860"/>
                <w:tab w:val="right" w:pos="6210"/>
                <w:tab w:val="right" w:pos="7560"/>
                <w:tab w:val="right" w:pos="8640"/>
              </w:tabs>
              <w:jc w:val="right"/>
              <w:rPr>
                <w:rFonts w:ascii="Arial" w:hAnsi="Arial" w:cs="Arial"/>
                <w:b/>
                <w:sz w:val="20"/>
                <w:szCs w:val="20"/>
              </w:rPr>
            </w:pPr>
            <w:r w:rsidRPr="00614417">
              <w:rPr>
                <w:rFonts w:ascii="Arial" w:hAnsi="Arial" w:cs="Arial"/>
                <w:b/>
                <w:bCs/>
                <w:color w:val="000000"/>
                <w:sz w:val="20"/>
                <w:szCs w:val="20"/>
              </w:rPr>
              <w:t>Euro</w:t>
            </w:r>
          </w:p>
        </w:tc>
        <w:tc>
          <w:tcPr>
            <w:tcW w:w="1849" w:type="dxa"/>
            <w:shd w:val="clear" w:color="auto" w:fill="auto"/>
            <w:vAlign w:val="bottom"/>
          </w:tcPr>
          <w:p w14:paraId="46B29EBD" w14:textId="77777777" w:rsidR="004A05F4" w:rsidRPr="00614417" w:rsidRDefault="004A05F4" w:rsidP="005E27AF">
            <w:pPr>
              <w:numPr>
                <w:ilvl w:val="12"/>
                <w:numId w:val="0"/>
              </w:numPr>
              <w:tabs>
                <w:tab w:val="num" w:pos="180"/>
                <w:tab w:val="right" w:pos="4860"/>
                <w:tab w:val="right" w:pos="6210"/>
                <w:tab w:val="right" w:pos="7560"/>
                <w:tab w:val="right" w:pos="8640"/>
              </w:tabs>
              <w:jc w:val="right"/>
              <w:rPr>
                <w:rFonts w:ascii="Arial" w:hAnsi="Arial" w:cs="Arial"/>
                <w:b/>
                <w:sz w:val="20"/>
                <w:szCs w:val="20"/>
              </w:rPr>
            </w:pPr>
            <w:r w:rsidRPr="00614417">
              <w:rPr>
                <w:rFonts w:ascii="Arial" w:hAnsi="Arial" w:cs="Arial"/>
                <w:b/>
                <w:bCs/>
                <w:color w:val="000000"/>
                <w:sz w:val="20"/>
                <w:szCs w:val="20"/>
              </w:rPr>
              <w:t>Euro</w:t>
            </w:r>
          </w:p>
        </w:tc>
      </w:tr>
      <w:tr w:rsidR="004A05F4" w:rsidRPr="00614417" w14:paraId="15E2589A" w14:textId="77777777" w:rsidTr="009A71BE">
        <w:tc>
          <w:tcPr>
            <w:tcW w:w="2943" w:type="dxa"/>
            <w:shd w:val="clear" w:color="auto" w:fill="auto"/>
            <w:vAlign w:val="bottom"/>
          </w:tcPr>
          <w:p w14:paraId="58A3889E" w14:textId="77777777" w:rsidR="004A05F4" w:rsidRPr="00614417" w:rsidRDefault="004A05F4" w:rsidP="007E515E">
            <w:pPr>
              <w:numPr>
                <w:ilvl w:val="12"/>
                <w:numId w:val="0"/>
              </w:numPr>
              <w:tabs>
                <w:tab w:val="num" w:pos="180"/>
                <w:tab w:val="right" w:pos="4860"/>
                <w:tab w:val="right" w:pos="6210"/>
                <w:tab w:val="right" w:pos="7560"/>
                <w:tab w:val="right" w:pos="8640"/>
              </w:tabs>
              <w:jc w:val="both"/>
              <w:rPr>
                <w:rFonts w:ascii="Arial" w:hAnsi="Arial" w:cs="Arial"/>
                <w:sz w:val="20"/>
                <w:szCs w:val="20"/>
              </w:rPr>
            </w:pPr>
          </w:p>
        </w:tc>
        <w:tc>
          <w:tcPr>
            <w:tcW w:w="753" w:type="dxa"/>
            <w:shd w:val="clear" w:color="auto" w:fill="auto"/>
            <w:vAlign w:val="bottom"/>
          </w:tcPr>
          <w:p w14:paraId="14BD0A11" w14:textId="77777777" w:rsidR="004A05F4" w:rsidRPr="00614417" w:rsidRDefault="004A05F4" w:rsidP="007E515E">
            <w:pPr>
              <w:numPr>
                <w:ilvl w:val="12"/>
                <w:numId w:val="0"/>
              </w:numPr>
              <w:tabs>
                <w:tab w:val="num" w:pos="180"/>
                <w:tab w:val="right" w:pos="4860"/>
                <w:tab w:val="right" w:pos="6210"/>
                <w:tab w:val="right" w:pos="7560"/>
                <w:tab w:val="right" w:pos="8640"/>
              </w:tabs>
              <w:jc w:val="both"/>
              <w:rPr>
                <w:rFonts w:ascii="Arial" w:hAnsi="Arial" w:cs="Arial"/>
                <w:sz w:val="20"/>
                <w:szCs w:val="20"/>
              </w:rPr>
            </w:pPr>
          </w:p>
        </w:tc>
        <w:tc>
          <w:tcPr>
            <w:tcW w:w="1848" w:type="dxa"/>
            <w:shd w:val="clear" w:color="auto" w:fill="auto"/>
            <w:vAlign w:val="bottom"/>
          </w:tcPr>
          <w:p w14:paraId="3337DA89" w14:textId="77777777" w:rsidR="004A05F4" w:rsidRPr="00614417" w:rsidRDefault="004A05F4" w:rsidP="007E515E">
            <w:pPr>
              <w:numPr>
                <w:ilvl w:val="12"/>
                <w:numId w:val="0"/>
              </w:numPr>
              <w:tabs>
                <w:tab w:val="num" w:pos="180"/>
                <w:tab w:val="right" w:pos="4860"/>
                <w:tab w:val="right" w:pos="6210"/>
                <w:tab w:val="right" w:pos="7560"/>
                <w:tab w:val="right" w:pos="8640"/>
              </w:tabs>
              <w:jc w:val="both"/>
              <w:rPr>
                <w:rFonts w:ascii="Arial" w:hAnsi="Arial" w:cs="Arial"/>
                <w:b/>
                <w:sz w:val="20"/>
                <w:szCs w:val="20"/>
              </w:rPr>
            </w:pPr>
          </w:p>
        </w:tc>
        <w:tc>
          <w:tcPr>
            <w:tcW w:w="1849" w:type="dxa"/>
            <w:shd w:val="clear" w:color="auto" w:fill="auto"/>
            <w:vAlign w:val="bottom"/>
          </w:tcPr>
          <w:p w14:paraId="00C781A1" w14:textId="77777777" w:rsidR="004A05F4" w:rsidRPr="00614417" w:rsidRDefault="004A05F4" w:rsidP="007E515E">
            <w:pPr>
              <w:numPr>
                <w:ilvl w:val="12"/>
                <w:numId w:val="0"/>
              </w:numPr>
              <w:tabs>
                <w:tab w:val="num" w:pos="180"/>
                <w:tab w:val="right" w:pos="4860"/>
                <w:tab w:val="right" w:pos="6210"/>
                <w:tab w:val="right" w:pos="7560"/>
                <w:tab w:val="right" w:pos="8640"/>
              </w:tabs>
              <w:jc w:val="both"/>
              <w:rPr>
                <w:rFonts w:ascii="Arial" w:hAnsi="Arial" w:cs="Arial"/>
                <w:b/>
                <w:sz w:val="20"/>
                <w:szCs w:val="20"/>
              </w:rPr>
            </w:pPr>
          </w:p>
        </w:tc>
        <w:tc>
          <w:tcPr>
            <w:tcW w:w="1849" w:type="dxa"/>
            <w:shd w:val="clear" w:color="auto" w:fill="auto"/>
            <w:vAlign w:val="bottom"/>
          </w:tcPr>
          <w:p w14:paraId="00C4B863" w14:textId="77777777" w:rsidR="004A05F4" w:rsidRPr="00614417" w:rsidRDefault="004A05F4" w:rsidP="007E515E">
            <w:pPr>
              <w:numPr>
                <w:ilvl w:val="12"/>
                <w:numId w:val="0"/>
              </w:numPr>
              <w:tabs>
                <w:tab w:val="num" w:pos="180"/>
                <w:tab w:val="right" w:pos="4860"/>
                <w:tab w:val="right" w:pos="6210"/>
                <w:tab w:val="right" w:pos="7560"/>
                <w:tab w:val="right" w:pos="8640"/>
              </w:tabs>
              <w:jc w:val="both"/>
              <w:rPr>
                <w:rFonts w:ascii="Arial" w:hAnsi="Arial" w:cs="Arial"/>
                <w:b/>
                <w:sz w:val="20"/>
                <w:szCs w:val="20"/>
              </w:rPr>
            </w:pPr>
          </w:p>
        </w:tc>
      </w:tr>
      <w:tr w:rsidR="00422280" w:rsidRPr="00614417" w14:paraId="5BD0D6EE" w14:textId="77777777" w:rsidTr="00EE6193">
        <w:tc>
          <w:tcPr>
            <w:tcW w:w="2943" w:type="dxa"/>
            <w:shd w:val="clear" w:color="auto" w:fill="auto"/>
            <w:vAlign w:val="bottom"/>
          </w:tcPr>
          <w:p w14:paraId="276DD87C" w14:textId="77777777" w:rsidR="00422280" w:rsidRPr="00614417" w:rsidRDefault="00ED3AF5" w:rsidP="00422280">
            <w:pPr>
              <w:numPr>
                <w:ilvl w:val="12"/>
                <w:numId w:val="0"/>
              </w:numPr>
              <w:tabs>
                <w:tab w:val="num" w:pos="180"/>
                <w:tab w:val="right" w:pos="4860"/>
                <w:tab w:val="right" w:pos="6210"/>
                <w:tab w:val="right" w:pos="7560"/>
                <w:tab w:val="right" w:pos="8640"/>
              </w:tabs>
              <w:jc w:val="both"/>
              <w:rPr>
                <w:rFonts w:ascii="Arial" w:hAnsi="Arial" w:cs="Arial"/>
                <w:sz w:val="20"/>
                <w:szCs w:val="20"/>
              </w:rPr>
            </w:pPr>
            <w:r>
              <w:rPr>
                <w:rFonts w:ascii="Arial" w:hAnsi="Arial" w:cs="Arial"/>
                <w:sz w:val="20"/>
                <w:szCs w:val="20"/>
              </w:rPr>
              <w:t>Trade payables</w:t>
            </w:r>
          </w:p>
        </w:tc>
        <w:tc>
          <w:tcPr>
            <w:tcW w:w="753" w:type="dxa"/>
            <w:shd w:val="clear" w:color="auto" w:fill="auto"/>
            <w:vAlign w:val="bottom"/>
          </w:tcPr>
          <w:p w14:paraId="3C16D1A5" w14:textId="77777777" w:rsidR="00422280" w:rsidRPr="00614417" w:rsidRDefault="00422280" w:rsidP="00422280">
            <w:pPr>
              <w:numPr>
                <w:ilvl w:val="12"/>
                <w:numId w:val="0"/>
              </w:numPr>
              <w:tabs>
                <w:tab w:val="num" w:pos="180"/>
                <w:tab w:val="right" w:pos="4860"/>
                <w:tab w:val="right" w:pos="6210"/>
                <w:tab w:val="right" w:pos="7560"/>
                <w:tab w:val="right" w:pos="8640"/>
              </w:tabs>
              <w:jc w:val="right"/>
              <w:rPr>
                <w:rFonts w:ascii="Arial" w:hAnsi="Arial" w:cs="Arial"/>
                <w:sz w:val="20"/>
                <w:szCs w:val="20"/>
              </w:rPr>
            </w:pPr>
          </w:p>
        </w:tc>
        <w:tc>
          <w:tcPr>
            <w:tcW w:w="1848" w:type="dxa"/>
            <w:shd w:val="clear" w:color="auto" w:fill="auto"/>
            <w:vAlign w:val="bottom"/>
          </w:tcPr>
          <w:p w14:paraId="527578CD" w14:textId="77777777" w:rsidR="00422280" w:rsidRPr="00C3676A" w:rsidRDefault="007718E3" w:rsidP="00A52E01">
            <w:pPr>
              <w:jc w:val="right"/>
              <w:rPr>
                <w:rFonts w:ascii="Arial" w:hAnsi="Arial" w:cs="Arial"/>
                <w:b/>
                <w:sz w:val="20"/>
                <w:szCs w:val="20"/>
                <w:lang w:eastAsia="en-GB"/>
              </w:rPr>
            </w:pPr>
            <w:r>
              <w:rPr>
                <w:rFonts w:ascii="Arial" w:hAnsi="Arial" w:cs="Arial"/>
                <w:b/>
                <w:sz w:val="20"/>
                <w:szCs w:val="20"/>
                <w:lang w:eastAsia="en-GB"/>
              </w:rPr>
              <w:t>54,782</w:t>
            </w:r>
          </w:p>
        </w:tc>
        <w:tc>
          <w:tcPr>
            <w:tcW w:w="1849" w:type="dxa"/>
            <w:shd w:val="clear" w:color="auto" w:fill="auto"/>
            <w:vAlign w:val="bottom"/>
          </w:tcPr>
          <w:p w14:paraId="7FA82823" w14:textId="77777777" w:rsidR="00422280" w:rsidRPr="00422280" w:rsidRDefault="00981B6A" w:rsidP="005E27AF">
            <w:pPr>
              <w:jc w:val="right"/>
              <w:rPr>
                <w:rFonts w:ascii="Arial" w:hAnsi="Arial" w:cs="Arial"/>
                <w:b/>
                <w:sz w:val="20"/>
                <w:szCs w:val="20"/>
              </w:rPr>
            </w:pPr>
            <w:r>
              <w:rPr>
                <w:rFonts w:ascii="Arial" w:hAnsi="Arial" w:cs="Arial"/>
                <w:b/>
                <w:sz w:val="20"/>
                <w:szCs w:val="20"/>
              </w:rPr>
              <w:t>-</w:t>
            </w:r>
          </w:p>
        </w:tc>
        <w:tc>
          <w:tcPr>
            <w:tcW w:w="1849" w:type="dxa"/>
            <w:shd w:val="clear" w:color="auto" w:fill="auto"/>
            <w:vAlign w:val="bottom"/>
          </w:tcPr>
          <w:p w14:paraId="7118B47B" w14:textId="77777777" w:rsidR="00422280" w:rsidRPr="00422280" w:rsidRDefault="00981B6A" w:rsidP="005E27AF">
            <w:pPr>
              <w:jc w:val="right"/>
              <w:rPr>
                <w:rFonts w:ascii="Arial" w:hAnsi="Arial" w:cs="Arial"/>
                <w:b/>
                <w:sz w:val="20"/>
                <w:szCs w:val="20"/>
              </w:rPr>
            </w:pPr>
            <w:r>
              <w:rPr>
                <w:rFonts w:ascii="Arial" w:hAnsi="Arial" w:cs="Arial"/>
                <w:b/>
                <w:sz w:val="20"/>
                <w:szCs w:val="20"/>
              </w:rPr>
              <w:t>-</w:t>
            </w:r>
          </w:p>
        </w:tc>
      </w:tr>
      <w:tr w:rsidR="00981B6A" w:rsidRPr="00614417" w14:paraId="0145DBAA" w14:textId="77777777" w:rsidTr="00EE6193">
        <w:tc>
          <w:tcPr>
            <w:tcW w:w="2943" w:type="dxa"/>
            <w:shd w:val="clear" w:color="auto" w:fill="auto"/>
            <w:vAlign w:val="bottom"/>
          </w:tcPr>
          <w:p w14:paraId="75D2593A" w14:textId="77777777" w:rsidR="00981B6A" w:rsidRPr="00614417" w:rsidRDefault="00ED3AF5" w:rsidP="00422280">
            <w:pPr>
              <w:numPr>
                <w:ilvl w:val="12"/>
                <w:numId w:val="0"/>
              </w:numPr>
              <w:tabs>
                <w:tab w:val="num" w:pos="180"/>
                <w:tab w:val="right" w:pos="4860"/>
                <w:tab w:val="right" w:pos="6210"/>
                <w:tab w:val="right" w:pos="7560"/>
                <w:tab w:val="right" w:pos="8640"/>
              </w:tabs>
              <w:jc w:val="both"/>
              <w:rPr>
                <w:rFonts w:ascii="Arial" w:hAnsi="Arial" w:cs="Arial"/>
                <w:sz w:val="20"/>
                <w:szCs w:val="20"/>
              </w:rPr>
            </w:pPr>
            <w:r>
              <w:rPr>
                <w:rFonts w:ascii="Arial" w:hAnsi="Arial" w:cs="Arial"/>
                <w:sz w:val="20"/>
                <w:szCs w:val="20"/>
              </w:rPr>
              <w:t>Accruals</w:t>
            </w:r>
          </w:p>
        </w:tc>
        <w:tc>
          <w:tcPr>
            <w:tcW w:w="753" w:type="dxa"/>
            <w:shd w:val="clear" w:color="auto" w:fill="auto"/>
            <w:vAlign w:val="bottom"/>
          </w:tcPr>
          <w:p w14:paraId="21B5EE13" w14:textId="77777777" w:rsidR="00981B6A" w:rsidRPr="00614417" w:rsidRDefault="00981B6A" w:rsidP="00422280">
            <w:pPr>
              <w:numPr>
                <w:ilvl w:val="12"/>
                <w:numId w:val="0"/>
              </w:numPr>
              <w:tabs>
                <w:tab w:val="num" w:pos="180"/>
                <w:tab w:val="right" w:pos="4860"/>
                <w:tab w:val="right" w:pos="6210"/>
                <w:tab w:val="right" w:pos="7560"/>
                <w:tab w:val="right" w:pos="8640"/>
              </w:tabs>
              <w:jc w:val="right"/>
              <w:rPr>
                <w:rFonts w:ascii="Arial" w:hAnsi="Arial" w:cs="Arial"/>
                <w:sz w:val="20"/>
                <w:szCs w:val="20"/>
              </w:rPr>
            </w:pPr>
          </w:p>
        </w:tc>
        <w:tc>
          <w:tcPr>
            <w:tcW w:w="1848" w:type="dxa"/>
            <w:shd w:val="clear" w:color="auto" w:fill="auto"/>
            <w:vAlign w:val="bottom"/>
          </w:tcPr>
          <w:p w14:paraId="5B7B06DF" w14:textId="77777777" w:rsidR="00981B6A" w:rsidRPr="00C3676A" w:rsidRDefault="007718E3" w:rsidP="00A52E01">
            <w:pPr>
              <w:jc w:val="right"/>
              <w:rPr>
                <w:rFonts w:ascii="Arial" w:hAnsi="Arial" w:cs="Arial"/>
                <w:b/>
                <w:sz w:val="20"/>
                <w:szCs w:val="20"/>
                <w:lang w:eastAsia="en-GB"/>
              </w:rPr>
            </w:pPr>
            <w:r>
              <w:rPr>
                <w:rFonts w:ascii="Arial" w:hAnsi="Arial" w:cs="Arial"/>
                <w:b/>
                <w:sz w:val="20"/>
                <w:szCs w:val="20"/>
                <w:lang w:eastAsia="en-GB"/>
              </w:rPr>
              <w:t>79,567</w:t>
            </w:r>
          </w:p>
        </w:tc>
        <w:tc>
          <w:tcPr>
            <w:tcW w:w="1849" w:type="dxa"/>
            <w:shd w:val="clear" w:color="auto" w:fill="auto"/>
            <w:vAlign w:val="bottom"/>
          </w:tcPr>
          <w:p w14:paraId="19C38D27" w14:textId="77777777" w:rsidR="00981B6A" w:rsidRPr="00422280" w:rsidRDefault="00981B6A" w:rsidP="005E27AF">
            <w:pPr>
              <w:jc w:val="right"/>
              <w:rPr>
                <w:rFonts w:ascii="Arial" w:hAnsi="Arial" w:cs="Arial"/>
                <w:b/>
                <w:sz w:val="20"/>
                <w:szCs w:val="20"/>
              </w:rPr>
            </w:pPr>
            <w:r>
              <w:rPr>
                <w:rFonts w:ascii="Arial" w:hAnsi="Arial" w:cs="Arial"/>
                <w:b/>
                <w:sz w:val="20"/>
                <w:szCs w:val="20"/>
              </w:rPr>
              <w:t>-</w:t>
            </w:r>
          </w:p>
        </w:tc>
        <w:tc>
          <w:tcPr>
            <w:tcW w:w="1849" w:type="dxa"/>
            <w:shd w:val="clear" w:color="auto" w:fill="auto"/>
            <w:vAlign w:val="bottom"/>
          </w:tcPr>
          <w:p w14:paraId="7E0AD978" w14:textId="77777777" w:rsidR="00981B6A" w:rsidRPr="00422280" w:rsidRDefault="00981B6A" w:rsidP="005E27AF">
            <w:pPr>
              <w:jc w:val="right"/>
              <w:rPr>
                <w:rFonts w:ascii="Arial" w:hAnsi="Arial" w:cs="Arial"/>
                <w:b/>
                <w:sz w:val="20"/>
                <w:szCs w:val="20"/>
              </w:rPr>
            </w:pPr>
            <w:r>
              <w:rPr>
                <w:rFonts w:ascii="Arial" w:hAnsi="Arial" w:cs="Arial"/>
                <w:b/>
                <w:sz w:val="20"/>
                <w:szCs w:val="20"/>
              </w:rPr>
              <w:t>-</w:t>
            </w:r>
          </w:p>
        </w:tc>
      </w:tr>
      <w:tr w:rsidR="00515C16" w:rsidRPr="00614417" w14:paraId="41F50188" w14:textId="77777777" w:rsidTr="00EE6193">
        <w:tc>
          <w:tcPr>
            <w:tcW w:w="2943" w:type="dxa"/>
            <w:shd w:val="clear" w:color="auto" w:fill="auto"/>
            <w:vAlign w:val="bottom"/>
          </w:tcPr>
          <w:p w14:paraId="7008C107" w14:textId="77777777" w:rsidR="00515C16" w:rsidRDefault="00515C16" w:rsidP="00422280">
            <w:pPr>
              <w:numPr>
                <w:ilvl w:val="12"/>
                <w:numId w:val="0"/>
              </w:numPr>
              <w:tabs>
                <w:tab w:val="num" w:pos="180"/>
                <w:tab w:val="right" w:pos="4860"/>
                <w:tab w:val="right" w:pos="6210"/>
                <w:tab w:val="right" w:pos="7560"/>
                <w:tab w:val="right" w:pos="8640"/>
              </w:tabs>
              <w:jc w:val="both"/>
              <w:rPr>
                <w:rFonts w:ascii="Arial" w:hAnsi="Arial" w:cs="Arial"/>
                <w:sz w:val="20"/>
                <w:szCs w:val="20"/>
              </w:rPr>
            </w:pPr>
            <w:r>
              <w:rPr>
                <w:rFonts w:ascii="Arial" w:hAnsi="Arial" w:cs="Arial"/>
                <w:sz w:val="20"/>
                <w:szCs w:val="20"/>
              </w:rPr>
              <w:t xml:space="preserve">Lease </w:t>
            </w:r>
            <w:r w:rsidR="008A2F8D">
              <w:rPr>
                <w:rFonts w:ascii="Arial" w:hAnsi="Arial" w:cs="Arial"/>
                <w:sz w:val="20"/>
                <w:szCs w:val="20"/>
              </w:rPr>
              <w:t>l</w:t>
            </w:r>
            <w:r>
              <w:rPr>
                <w:rFonts w:ascii="Arial" w:hAnsi="Arial" w:cs="Arial"/>
                <w:sz w:val="20"/>
                <w:szCs w:val="20"/>
              </w:rPr>
              <w:t>iability</w:t>
            </w:r>
          </w:p>
        </w:tc>
        <w:tc>
          <w:tcPr>
            <w:tcW w:w="753" w:type="dxa"/>
            <w:shd w:val="clear" w:color="auto" w:fill="auto"/>
            <w:vAlign w:val="bottom"/>
          </w:tcPr>
          <w:p w14:paraId="1AE21332" w14:textId="77777777" w:rsidR="00515C16" w:rsidRPr="00614417" w:rsidRDefault="00515C16" w:rsidP="00422280">
            <w:pPr>
              <w:numPr>
                <w:ilvl w:val="12"/>
                <w:numId w:val="0"/>
              </w:numPr>
              <w:tabs>
                <w:tab w:val="num" w:pos="180"/>
                <w:tab w:val="right" w:pos="4860"/>
                <w:tab w:val="right" w:pos="6210"/>
                <w:tab w:val="right" w:pos="7560"/>
                <w:tab w:val="right" w:pos="8640"/>
              </w:tabs>
              <w:jc w:val="right"/>
              <w:rPr>
                <w:rFonts w:ascii="Arial" w:hAnsi="Arial" w:cs="Arial"/>
                <w:sz w:val="20"/>
                <w:szCs w:val="20"/>
              </w:rPr>
            </w:pPr>
          </w:p>
        </w:tc>
        <w:tc>
          <w:tcPr>
            <w:tcW w:w="1848" w:type="dxa"/>
            <w:shd w:val="clear" w:color="auto" w:fill="auto"/>
            <w:vAlign w:val="bottom"/>
          </w:tcPr>
          <w:p w14:paraId="6E072886" w14:textId="77777777" w:rsidR="00515C16" w:rsidRPr="00C3676A" w:rsidRDefault="007718E3" w:rsidP="00A52E01">
            <w:pPr>
              <w:jc w:val="right"/>
              <w:rPr>
                <w:rFonts w:ascii="Arial" w:hAnsi="Arial" w:cs="Arial"/>
                <w:b/>
                <w:sz w:val="20"/>
                <w:szCs w:val="20"/>
              </w:rPr>
            </w:pPr>
            <w:r>
              <w:rPr>
                <w:rFonts w:ascii="Arial" w:hAnsi="Arial" w:cs="Arial"/>
                <w:b/>
                <w:sz w:val="20"/>
                <w:szCs w:val="20"/>
              </w:rPr>
              <w:t>1,629</w:t>
            </w:r>
          </w:p>
        </w:tc>
        <w:tc>
          <w:tcPr>
            <w:tcW w:w="1849" w:type="dxa"/>
            <w:shd w:val="clear" w:color="auto" w:fill="auto"/>
            <w:vAlign w:val="bottom"/>
          </w:tcPr>
          <w:p w14:paraId="23AA81D6" w14:textId="77777777" w:rsidR="00515C16" w:rsidRDefault="007718E3" w:rsidP="005E27AF">
            <w:pPr>
              <w:jc w:val="right"/>
              <w:rPr>
                <w:rFonts w:ascii="Arial" w:hAnsi="Arial" w:cs="Arial"/>
                <w:b/>
                <w:sz w:val="20"/>
                <w:szCs w:val="20"/>
              </w:rPr>
            </w:pPr>
            <w:r>
              <w:rPr>
                <w:rFonts w:ascii="Arial" w:hAnsi="Arial" w:cs="Arial"/>
                <w:b/>
                <w:sz w:val="20"/>
                <w:szCs w:val="20"/>
              </w:rPr>
              <w:t>3,434</w:t>
            </w:r>
          </w:p>
        </w:tc>
        <w:tc>
          <w:tcPr>
            <w:tcW w:w="1849" w:type="dxa"/>
            <w:shd w:val="clear" w:color="auto" w:fill="auto"/>
            <w:vAlign w:val="bottom"/>
          </w:tcPr>
          <w:p w14:paraId="5F43AA9C" w14:textId="77777777" w:rsidR="00515C16" w:rsidRDefault="00DE209C" w:rsidP="005E27AF">
            <w:pPr>
              <w:jc w:val="right"/>
              <w:rPr>
                <w:rFonts w:ascii="Arial" w:hAnsi="Arial" w:cs="Arial"/>
                <w:b/>
                <w:sz w:val="20"/>
                <w:szCs w:val="20"/>
              </w:rPr>
            </w:pPr>
            <w:r>
              <w:rPr>
                <w:rFonts w:ascii="Arial" w:hAnsi="Arial" w:cs="Arial"/>
                <w:b/>
                <w:sz w:val="20"/>
                <w:szCs w:val="20"/>
              </w:rPr>
              <w:t>-</w:t>
            </w:r>
          </w:p>
        </w:tc>
      </w:tr>
      <w:tr w:rsidR="00422280" w:rsidRPr="00614417" w14:paraId="74676B62" w14:textId="77777777" w:rsidTr="00EE6193">
        <w:tc>
          <w:tcPr>
            <w:tcW w:w="2943" w:type="dxa"/>
            <w:shd w:val="clear" w:color="auto" w:fill="auto"/>
            <w:vAlign w:val="bottom"/>
          </w:tcPr>
          <w:p w14:paraId="6F489698" w14:textId="77777777" w:rsidR="00422280" w:rsidRPr="00614417" w:rsidRDefault="00ED3AF5" w:rsidP="00422280">
            <w:pPr>
              <w:numPr>
                <w:ilvl w:val="12"/>
                <w:numId w:val="0"/>
              </w:numPr>
              <w:tabs>
                <w:tab w:val="num" w:pos="180"/>
                <w:tab w:val="right" w:pos="4860"/>
                <w:tab w:val="right" w:pos="6210"/>
                <w:tab w:val="right" w:pos="7560"/>
                <w:tab w:val="right" w:pos="8640"/>
              </w:tabs>
              <w:jc w:val="both"/>
              <w:rPr>
                <w:rFonts w:ascii="Arial" w:hAnsi="Arial" w:cs="Arial"/>
                <w:sz w:val="20"/>
                <w:szCs w:val="20"/>
              </w:rPr>
            </w:pPr>
            <w:r>
              <w:rPr>
                <w:rFonts w:ascii="Arial" w:hAnsi="Arial" w:cs="Arial"/>
                <w:sz w:val="20"/>
                <w:szCs w:val="20"/>
              </w:rPr>
              <w:t>Other payables</w:t>
            </w:r>
          </w:p>
        </w:tc>
        <w:tc>
          <w:tcPr>
            <w:tcW w:w="753" w:type="dxa"/>
            <w:shd w:val="clear" w:color="auto" w:fill="auto"/>
            <w:vAlign w:val="bottom"/>
          </w:tcPr>
          <w:p w14:paraId="4EC63D67" w14:textId="77777777" w:rsidR="00422280" w:rsidRPr="00614417" w:rsidRDefault="00422280" w:rsidP="00422280">
            <w:pPr>
              <w:numPr>
                <w:ilvl w:val="12"/>
                <w:numId w:val="0"/>
              </w:numPr>
              <w:tabs>
                <w:tab w:val="num" w:pos="180"/>
                <w:tab w:val="right" w:pos="4860"/>
                <w:tab w:val="right" w:pos="6210"/>
                <w:tab w:val="right" w:pos="7560"/>
                <w:tab w:val="right" w:pos="8640"/>
              </w:tabs>
              <w:jc w:val="right"/>
              <w:rPr>
                <w:rFonts w:ascii="Arial" w:hAnsi="Arial" w:cs="Arial"/>
                <w:sz w:val="20"/>
                <w:szCs w:val="20"/>
              </w:rPr>
            </w:pPr>
          </w:p>
        </w:tc>
        <w:tc>
          <w:tcPr>
            <w:tcW w:w="1848" w:type="dxa"/>
            <w:shd w:val="clear" w:color="auto" w:fill="auto"/>
            <w:vAlign w:val="bottom"/>
          </w:tcPr>
          <w:p w14:paraId="262E7FBF" w14:textId="77777777" w:rsidR="00422280" w:rsidRPr="00C3676A" w:rsidRDefault="00962E2A" w:rsidP="00A52E01">
            <w:pPr>
              <w:jc w:val="right"/>
              <w:rPr>
                <w:rFonts w:ascii="Arial" w:hAnsi="Arial" w:cs="Arial"/>
                <w:b/>
                <w:sz w:val="20"/>
                <w:szCs w:val="20"/>
              </w:rPr>
            </w:pPr>
            <w:r>
              <w:rPr>
                <w:rFonts w:ascii="Arial" w:hAnsi="Arial" w:cs="Arial"/>
                <w:b/>
                <w:sz w:val="20"/>
                <w:szCs w:val="20"/>
              </w:rPr>
              <w:t>19,043</w:t>
            </w:r>
          </w:p>
        </w:tc>
        <w:tc>
          <w:tcPr>
            <w:tcW w:w="1849" w:type="dxa"/>
            <w:shd w:val="clear" w:color="auto" w:fill="auto"/>
            <w:vAlign w:val="bottom"/>
          </w:tcPr>
          <w:p w14:paraId="60E7885E" w14:textId="77777777" w:rsidR="00422280" w:rsidRPr="00422280" w:rsidRDefault="00981B6A" w:rsidP="005E27AF">
            <w:pPr>
              <w:jc w:val="right"/>
              <w:rPr>
                <w:rFonts w:ascii="Arial" w:hAnsi="Arial" w:cs="Arial"/>
                <w:b/>
                <w:sz w:val="20"/>
                <w:szCs w:val="20"/>
              </w:rPr>
            </w:pPr>
            <w:r>
              <w:rPr>
                <w:rFonts w:ascii="Arial" w:hAnsi="Arial" w:cs="Arial"/>
                <w:b/>
                <w:sz w:val="20"/>
                <w:szCs w:val="20"/>
              </w:rPr>
              <w:t>-</w:t>
            </w:r>
          </w:p>
        </w:tc>
        <w:tc>
          <w:tcPr>
            <w:tcW w:w="1849" w:type="dxa"/>
            <w:shd w:val="clear" w:color="auto" w:fill="auto"/>
            <w:vAlign w:val="bottom"/>
          </w:tcPr>
          <w:p w14:paraId="2D677104" w14:textId="77777777" w:rsidR="00422280" w:rsidRPr="00422280" w:rsidRDefault="00981B6A" w:rsidP="005E27AF">
            <w:pPr>
              <w:jc w:val="right"/>
              <w:rPr>
                <w:rFonts w:ascii="Arial" w:hAnsi="Arial" w:cs="Arial"/>
                <w:b/>
                <w:sz w:val="20"/>
                <w:szCs w:val="20"/>
              </w:rPr>
            </w:pPr>
            <w:r>
              <w:rPr>
                <w:rFonts w:ascii="Arial" w:hAnsi="Arial" w:cs="Arial"/>
                <w:b/>
                <w:sz w:val="20"/>
                <w:szCs w:val="20"/>
              </w:rPr>
              <w:t>-</w:t>
            </w:r>
          </w:p>
        </w:tc>
      </w:tr>
      <w:tr w:rsidR="00422280" w:rsidRPr="00614417" w14:paraId="7025EBD8" w14:textId="77777777" w:rsidTr="00EE6193">
        <w:trPr>
          <w:trHeight w:val="287"/>
        </w:trPr>
        <w:tc>
          <w:tcPr>
            <w:tcW w:w="2943" w:type="dxa"/>
            <w:shd w:val="clear" w:color="auto" w:fill="auto"/>
            <w:vAlign w:val="bottom"/>
          </w:tcPr>
          <w:p w14:paraId="3E8F9300" w14:textId="77777777" w:rsidR="00422280" w:rsidRPr="00614417" w:rsidRDefault="00422280" w:rsidP="00422280">
            <w:pPr>
              <w:numPr>
                <w:ilvl w:val="12"/>
                <w:numId w:val="0"/>
              </w:numPr>
              <w:tabs>
                <w:tab w:val="num" w:pos="180"/>
                <w:tab w:val="right" w:pos="4860"/>
                <w:tab w:val="right" w:pos="6210"/>
                <w:tab w:val="right" w:pos="7560"/>
                <w:tab w:val="right" w:pos="8640"/>
              </w:tabs>
              <w:jc w:val="both"/>
              <w:rPr>
                <w:rFonts w:ascii="Arial" w:hAnsi="Arial" w:cs="Arial"/>
                <w:sz w:val="20"/>
                <w:szCs w:val="20"/>
              </w:rPr>
            </w:pPr>
          </w:p>
        </w:tc>
        <w:tc>
          <w:tcPr>
            <w:tcW w:w="753" w:type="dxa"/>
            <w:shd w:val="clear" w:color="auto" w:fill="auto"/>
            <w:vAlign w:val="bottom"/>
          </w:tcPr>
          <w:p w14:paraId="25073F58" w14:textId="77777777" w:rsidR="00422280" w:rsidRPr="00614417" w:rsidRDefault="00422280" w:rsidP="00422280">
            <w:pPr>
              <w:numPr>
                <w:ilvl w:val="12"/>
                <w:numId w:val="0"/>
              </w:numPr>
              <w:tabs>
                <w:tab w:val="num" w:pos="180"/>
                <w:tab w:val="right" w:pos="4860"/>
                <w:tab w:val="right" w:pos="6210"/>
                <w:tab w:val="right" w:pos="7560"/>
                <w:tab w:val="right" w:pos="8640"/>
              </w:tabs>
              <w:jc w:val="right"/>
              <w:rPr>
                <w:rFonts w:ascii="Arial" w:hAnsi="Arial" w:cs="Arial"/>
                <w:sz w:val="20"/>
                <w:szCs w:val="20"/>
              </w:rPr>
            </w:pPr>
          </w:p>
        </w:tc>
        <w:tc>
          <w:tcPr>
            <w:tcW w:w="1848" w:type="dxa"/>
            <w:tcBorders>
              <w:top w:val="single" w:sz="4" w:space="0" w:color="auto"/>
              <w:bottom w:val="double" w:sz="4" w:space="0" w:color="auto"/>
            </w:tcBorders>
            <w:shd w:val="clear" w:color="auto" w:fill="auto"/>
            <w:vAlign w:val="bottom"/>
          </w:tcPr>
          <w:p w14:paraId="2215CC5E" w14:textId="77777777" w:rsidR="00422280" w:rsidRPr="00C3676A" w:rsidRDefault="007718E3" w:rsidP="00A52E01">
            <w:pPr>
              <w:jc w:val="right"/>
              <w:rPr>
                <w:rFonts w:ascii="Arial" w:hAnsi="Arial" w:cs="Arial"/>
                <w:b/>
                <w:sz w:val="20"/>
                <w:szCs w:val="20"/>
              </w:rPr>
            </w:pPr>
            <w:r>
              <w:rPr>
                <w:rFonts w:ascii="Arial" w:hAnsi="Arial" w:cs="Arial"/>
                <w:b/>
                <w:sz w:val="20"/>
                <w:szCs w:val="20"/>
              </w:rPr>
              <w:t>155,021</w:t>
            </w:r>
          </w:p>
        </w:tc>
        <w:tc>
          <w:tcPr>
            <w:tcW w:w="1849" w:type="dxa"/>
            <w:tcBorders>
              <w:top w:val="single" w:sz="4" w:space="0" w:color="auto"/>
              <w:bottom w:val="double" w:sz="4" w:space="0" w:color="auto"/>
            </w:tcBorders>
            <w:shd w:val="clear" w:color="auto" w:fill="auto"/>
            <w:vAlign w:val="bottom"/>
          </w:tcPr>
          <w:p w14:paraId="394DEADF" w14:textId="77777777" w:rsidR="00422280" w:rsidRPr="00422280" w:rsidRDefault="007718E3" w:rsidP="005E27AF">
            <w:pPr>
              <w:jc w:val="right"/>
              <w:rPr>
                <w:rFonts w:ascii="Arial" w:hAnsi="Arial" w:cs="Arial"/>
                <w:b/>
                <w:sz w:val="20"/>
                <w:szCs w:val="20"/>
              </w:rPr>
            </w:pPr>
            <w:r>
              <w:rPr>
                <w:rFonts w:ascii="Arial" w:hAnsi="Arial" w:cs="Arial"/>
                <w:b/>
                <w:sz w:val="20"/>
                <w:szCs w:val="20"/>
              </w:rPr>
              <w:t>3.434</w:t>
            </w:r>
          </w:p>
        </w:tc>
        <w:tc>
          <w:tcPr>
            <w:tcW w:w="1849" w:type="dxa"/>
            <w:tcBorders>
              <w:top w:val="single" w:sz="4" w:space="0" w:color="auto"/>
              <w:bottom w:val="double" w:sz="4" w:space="0" w:color="auto"/>
            </w:tcBorders>
            <w:shd w:val="clear" w:color="auto" w:fill="auto"/>
            <w:vAlign w:val="bottom"/>
          </w:tcPr>
          <w:p w14:paraId="7D3833BE" w14:textId="77777777" w:rsidR="00422280" w:rsidRPr="00422280" w:rsidRDefault="00981B6A" w:rsidP="005E27AF">
            <w:pPr>
              <w:jc w:val="right"/>
              <w:rPr>
                <w:rFonts w:ascii="Arial" w:hAnsi="Arial" w:cs="Arial"/>
                <w:b/>
                <w:sz w:val="20"/>
                <w:szCs w:val="20"/>
              </w:rPr>
            </w:pPr>
            <w:r>
              <w:rPr>
                <w:rFonts w:ascii="Arial" w:hAnsi="Arial" w:cs="Arial"/>
                <w:b/>
                <w:sz w:val="20"/>
                <w:szCs w:val="20"/>
              </w:rPr>
              <w:t>-</w:t>
            </w:r>
          </w:p>
        </w:tc>
      </w:tr>
    </w:tbl>
    <w:p w14:paraId="79D5A5FE" w14:textId="77777777" w:rsidR="00611D83" w:rsidRDefault="00611D83" w:rsidP="00611D83">
      <w:pPr>
        <w:jc w:val="both"/>
        <w:outlineLvl w:val="0"/>
        <w:rPr>
          <w:rFonts w:ascii="Arial" w:hAnsi="Arial" w:cs="Arial"/>
          <w:sz w:val="22"/>
          <w:szCs w:val="22"/>
        </w:rPr>
      </w:pPr>
      <w:r w:rsidRPr="00614417">
        <w:tab/>
      </w:r>
    </w:p>
    <w:p w14:paraId="144DEA1A" w14:textId="77777777" w:rsidR="005E27AF" w:rsidRDefault="005E27AF"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0C1A9F6C" w14:textId="77777777" w:rsidR="005E27AF" w:rsidRDefault="005E27AF"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746299A5" w14:textId="77777777" w:rsidR="00810871" w:rsidRDefault="00810871"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05AD3D9D" w14:textId="77777777" w:rsidR="00F910FE" w:rsidRDefault="00F910FE"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62216E73" w14:textId="77777777" w:rsidR="005E27AF" w:rsidRDefault="005E27AF"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37971762" w14:textId="77777777" w:rsidR="00DE209C" w:rsidRDefault="00DE209C"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3A68C9C4" w14:textId="77777777" w:rsidR="00DE209C" w:rsidRDefault="00DE209C"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611142C3" w14:textId="77777777" w:rsidR="00DE209C" w:rsidRDefault="00DE209C"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6E3B1585" w14:textId="77777777" w:rsidR="00DE209C" w:rsidRDefault="00DE209C"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6BB5719F" w14:textId="77777777" w:rsidR="00DE209C" w:rsidRDefault="00DE209C"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2AD4C697" w14:textId="77777777" w:rsidR="00DE209C" w:rsidRDefault="00DE209C"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3FD36300" w14:textId="77777777" w:rsidR="00DE209C" w:rsidRDefault="00DE209C"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2B89D02B" w14:textId="77777777" w:rsidR="00DE209C" w:rsidRDefault="00DE209C"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6103BAF1" w14:textId="77777777" w:rsidR="00DE209C" w:rsidDel="00855E54" w:rsidRDefault="00DE209C" w:rsidP="00461806">
      <w:pPr>
        <w:numPr>
          <w:ilvl w:val="12"/>
          <w:numId w:val="0"/>
        </w:numPr>
        <w:tabs>
          <w:tab w:val="num" w:pos="180"/>
          <w:tab w:val="right" w:pos="4860"/>
          <w:tab w:val="right" w:pos="6210"/>
          <w:tab w:val="right" w:pos="7560"/>
          <w:tab w:val="right" w:pos="8640"/>
        </w:tabs>
        <w:jc w:val="both"/>
        <w:rPr>
          <w:del w:id="136" w:author="Krisha Agoho" w:date="2025-05-26T11:53:00Z"/>
          <w:rFonts w:ascii="Arial" w:hAnsi="Arial" w:cs="Arial"/>
          <w:sz w:val="22"/>
          <w:szCs w:val="22"/>
        </w:rPr>
      </w:pPr>
    </w:p>
    <w:p w14:paraId="672787AA" w14:textId="77777777" w:rsidR="005E27AF" w:rsidDel="00855E54" w:rsidRDefault="005E27AF" w:rsidP="00461806">
      <w:pPr>
        <w:numPr>
          <w:ilvl w:val="12"/>
          <w:numId w:val="0"/>
        </w:numPr>
        <w:tabs>
          <w:tab w:val="num" w:pos="180"/>
          <w:tab w:val="right" w:pos="4860"/>
          <w:tab w:val="right" w:pos="6210"/>
          <w:tab w:val="right" w:pos="7560"/>
          <w:tab w:val="right" w:pos="8640"/>
        </w:tabs>
        <w:jc w:val="both"/>
        <w:rPr>
          <w:del w:id="137" w:author="Krisha Agoho" w:date="2025-05-26T11:53:00Z"/>
          <w:rFonts w:ascii="Arial" w:hAnsi="Arial" w:cs="Arial"/>
          <w:sz w:val="22"/>
          <w:szCs w:val="22"/>
        </w:rPr>
      </w:pPr>
    </w:p>
    <w:p w14:paraId="728C75F9" w14:textId="77777777" w:rsidR="005E27AF" w:rsidRDefault="00353F5D" w:rsidP="005E27AF">
      <w:pPr>
        <w:numPr>
          <w:ilvl w:val="12"/>
          <w:numId w:val="0"/>
        </w:numPr>
        <w:tabs>
          <w:tab w:val="num" w:pos="180"/>
          <w:tab w:val="right" w:pos="4860"/>
          <w:tab w:val="right" w:pos="6210"/>
          <w:tab w:val="right" w:pos="7560"/>
          <w:tab w:val="right" w:pos="8640"/>
        </w:tabs>
        <w:jc w:val="both"/>
        <w:rPr>
          <w:rFonts w:ascii="Arial" w:hAnsi="Arial" w:cs="Arial"/>
          <w:b/>
          <w:sz w:val="22"/>
          <w:szCs w:val="22"/>
        </w:rPr>
      </w:pPr>
      <w:del w:id="138" w:author="Krisha Agoho" w:date="2025-05-26T11:53:00Z">
        <w:r w:rsidDel="00855E54">
          <w:rPr>
            <w:rFonts w:ascii="Arial" w:hAnsi="Arial" w:cs="Arial"/>
            <w:b/>
            <w:sz w:val="22"/>
            <w:szCs w:val="22"/>
          </w:rPr>
          <w:br w:type="page"/>
        </w:r>
      </w:del>
      <w:r w:rsidR="005E27AF" w:rsidRPr="00611D83">
        <w:rPr>
          <w:rFonts w:ascii="Arial" w:hAnsi="Arial" w:cs="Arial"/>
          <w:b/>
          <w:sz w:val="22"/>
          <w:szCs w:val="22"/>
        </w:rPr>
        <w:t>Notes to the Financial Statements for the year ended 31 Dec</w:t>
      </w:r>
      <w:r w:rsidR="005E27AF">
        <w:rPr>
          <w:rFonts w:ascii="Arial" w:hAnsi="Arial" w:cs="Arial"/>
          <w:b/>
          <w:sz w:val="22"/>
          <w:szCs w:val="22"/>
        </w:rPr>
        <w:t>ember 202</w:t>
      </w:r>
      <w:r w:rsidR="00962E2A">
        <w:rPr>
          <w:rFonts w:ascii="Arial" w:hAnsi="Arial" w:cs="Arial"/>
          <w:b/>
          <w:sz w:val="22"/>
          <w:szCs w:val="22"/>
        </w:rPr>
        <w:t>4</w:t>
      </w:r>
      <w:r w:rsidR="005E27AF" w:rsidRPr="00611D83">
        <w:rPr>
          <w:rFonts w:ascii="Arial" w:hAnsi="Arial" w:cs="Arial"/>
          <w:b/>
          <w:sz w:val="22"/>
          <w:szCs w:val="22"/>
        </w:rPr>
        <w:t xml:space="preserve"> (</w:t>
      </w:r>
      <w:r w:rsidR="00ED3AF5">
        <w:rPr>
          <w:rFonts w:ascii="Arial" w:hAnsi="Arial" w:cs="Arial"/>
          <w:b/>
          <w:sz w:val="22"/>
          <w:szCs w:val="22"/>
        </w:rPr>
        <w:t>c</w:t>
      </w:r>
      <w:r w:rsidR="005E27AF" w:rsidRPr="00611D83">
        <w:rPr>
          <w:rFonts w:ascii="Arial" w:hAnsi="Arial" w:cs="Arial"/>
          <w:b/>
          <w:sz w:val="22"/>
          <w:szCs w:val="22"/>
        </w:rPr>
        <w:t>ontinued)</w:t>
      </w:r>
    </w:p>
    <w:p w14:paraId="1196BCE8" w14:textId="77777777" w:rsidR="005E27AF" w:rsidRDefault="005E27AF" w:rsidP="005E27AF">
      <w:pPr>
        <w:rPr>
          <w:rFonts w:ascii="Arial" w:hAnsi="Arial" w:cs="Arial"/>
          <w:b/>
          <w:bCs/>
          <w:color w:val="000000"/>
          <w:sz w:val="22"/>
          <w:szCs w:val="22"/>
        </w:rPr>
      </w:pPr>
    </w:p>
    <w:p w14:paraId="5ED9D60A" w14:textId="77777777" w:rsidR="005E27AF" w:rsidRPr="00614417" w:rsidRDefault="005E27AF" w:rsidP="005E27AF">
      <w:pPr>
        <w:rPr>
          <w:rFonts w:ascii="Arial" w:hAnsi="Arial" w:cs="Arial"/>
          <w:b/>
          <w:bCs/>
          <w:color w:val="000000"/>
          <w:sz w:val="22"/>
          <w:szCs w:val="22"/>
        </w:rPr>
      </w:pPr>
      <w:r>
        <w:rPr>
          <w:rFonts w:ascii="Arial" w:hAnsi="Arial" w:cs="Arial"/>
          <w:b/>
          <w:bCs/>
          <w:color w:val="000000"/>
          <w:sz w:val="22"/>
          <w:szCs w:val="22"/>
        </w:rPr>
        <w:t>19</w:t>
      </w:r>
      <w:r w:rsidRPr="00614417">
        <w:rPr>
          <w:rFonts w:ascii="Arial" w:hAnsi="Arial" w:cs="Arial"/>
          <w:b/>
          <w:bCs/>
          <w:color w:val="000000"/>
          <w:sz w:val="22"/>
          <w:szCs w:val="22"/>
        </w:rPr>
        <w:t xml:space="preserve">. </w:t>
      </w:r>
      <w:r w:rsidRPr="00614417">
        <w:rPr>
          <w:rFonts w:ascii="Arial" w:hAnsi="Arial" w:cs="Arial"/>
          <w:b/>
          <w:bCs/>
          <w:sz w:val="22"/>
          <w:szCs w:val="22"/>
        </w:rPr>
        <w:t xml:space="preserve">Financial </w:t>
      </w:r>
      <w:r w:rsidR="00552A99">
        <w:rPr>
          <w:rFonts w:ascii="Arial" w:hAnsi="Arial" w:cs="Arial"/>
          <w:b/>
          <w:bCs/>
          <w:sz w:val="22"/>
          <w:szCs w:val="22"/>
        </w:rPr>
        <w:t>r</w:t>
      </w:r>
      <w:r w:rsidRPr="00614417">
        <w:rPr>
          <w:rFonts w:ascii="Arial" w:hAnsi="Arial" w:cs="Arial"/>
          <w:b/>
          <w:bCs/>
          <w:sz w:val="22"/>
          <w:szCs w:val="22"/>
        </w:rPr>
        <w:t xml:space="preserve">isk </w:t>
      </w:r>
      <w:r w:rsidR="00552A99">
        <w:rPr>
          <w:rFonts w:ascii="Arial" w:hAnsi="Arial" w:cs="Arial"/>
          <w:b/>
          <w:bCs/>
          <w:sz w:val="22"/>
          <w:szCs w:val="22"/>
        </w:rPr>
        <w:t>m</w:t>
      </w:r>
      <w:r w:rsidRPr="00614417">
        <w:rPr>
          <w:rFonts w:ascii="Arial" w:hAnsi="Arial" w:cs="Arial"/>
          <w:b/>
          <w:bCs/>
          <w:sz w:val="22"/>
          <w:szCs w:val="22"/>
        </w:rPr>
        <w:t xml:space="preserve">anagement </w:t>
      </w:r>
      <w:r w:rsidRPr="00611D83">
        <w:rPr>
          <w:rFonts w:ascii="Arial" w:hAnsi="Arial" w:cs="Arial"/>
          <w:b/>
          <w:sz w:val="22"/>
          <w:szCs w:val="22"/>
        </w:rPr>
        <w:t>(</w:t>
      </w:r>
      <w:r w:rsidR="00ED3AF5">
        <w:rPr>
          <w:rFonts w:ascii="Arial" w:hAnsi="Arial" w:cs="Arial"/>
          <w:b/>
          <w:sz w:val="22"/>
          <w:szCs w:val="22"/>
        </w:rPr>
        <w:t>c</w:t>
      </w:r>
      <w:r w:rsidRPr="00611D83">
        <w:rPr>
          <w:rFonts w:ascii="Arial" w:hAnsi="Arial" w:cs="Arial"/>
          <w:b/>
          <w:sz w:val="22"/>
          <w:szCs w:val="22"/>
        </w:rPr>
        <w:t>ontinued)</w:t>
      </w:r>
    </w:p>
    <w:p w14:paraId="65F51B97" w14:textId="77777777" w:rsidR="005E27AF" w:rsidRDefault="005E27AF"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07306785" w14:textId="77777777" w:rsidR="004A05F4" w:rsidRPr="00614417" w:rsidRDefault="004A05F4"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r w:rsidRPr="00614417">
        <w:rPr>
          <w:rFonts w:ascii="Arial" w:hAnsi="Arial" w:cs="Arial"/>
          <w:sz w:val="22"/>
          <w:szCs w:val="22"/>
        </w:rPr>
        <w:t xml:space="preserve">This compares to the maturity of the </w:t>
      </w:r>
      <w:r w:rsidR="003B07E8">
        <w:rPr>
          <w:rFonts w:ascii="Arial" w:hAnsi="Arial" w:cs="Arial"/>
          <w:sz w:val="22"/>
          <w:szCs w:val="22"/>
        </w:rPr>
        <w:t>C</w:t>
      </w:r>
      <w:r w:rsidRPr="00614417">
        <w:rPr>
          <w:rFonts w:ascii="Arial" w:hAnsi="Arial" w:cs="Arial"/>
          <w:sz w:val="22"/>
          <w:szCs w:val="22"/>
        </w:rPr>
        <w:t>ouncil</w:t>
      </w:r>
      <w:r w:rsidR="003B07E8">
        <w:rPr>
          <w:rFonts w:ascii="Arial" w:hAnsi="Arial" w:cs="Arial"/>
          <w:sz w:val="22"/>
          <w:szCs w:val="22"/>
        </w:rPr>
        <w:t>’</w:t>
      </w:r>
      <w:r w:rsidRPr="00614417">
        <w:rPr>
          <w:rFonts w:ascii="Arial" w:hAnsi="Arial" w:cs="Arial"/>
          <w:sz w:val="22"/>
          <w:szCs w:val="22"/>
        </w:rPr>
        <w:t xml:space="preserve">s financial liabilities in the previous reporting </w:t>
      </w:r>
      <w:r w:rsidR="00CF3411" w:rsidRPr="00614417">
        <w:rPr>
          <w:rFonts w:ascii="Arial" w:hAnsi="Arial" w:cs="Arial"/>
          <w:sz w:val="22"/>
          <w:szCs w:val="22"/>
        </w:rPr>
        <w:t>year</w:t>
      </w:r>
      <w:r w:rsidRPr="00614417">
        <w:rPr>
          <w:rFonts w:ascii="Arial" w:hAnsi="Arial" w:cs="Arial"/>
          <w:sz w:val="22"/>
          <w:szCs w:val="22"/>
        </w:rPr>
        <w:t xml:space="preserve"> as follows:</w:t>
      </w:r>
    </w:p>
    <w:p w14:paraId="67000FDD" w14:textId="77777777" w:rsidR="004A05F4" w:rsidRPr="00614417" w:rsidRDefault="004A05F4"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086D741F" w14:textId="77777777" w:rsidR="004A05F4" w:rsidRPr="00614417" w:rsidRDefault="004A05F4" w:rsidP="004A05F4">
      <w:pPr>
        <w:numPr>
          <w:ilvl w:val="12"/>
          <w:numId w:val="0"/>
        </w:numPr>
        <w:tabs>
          <w:tab w:val="num" w:pos="180"/>
          <w:tab w:val="right" w:pos="4860"/>
          <w:tab w:val="right" w:pos="6210"/>
          <w:tab w:val="right" w:pos="7560"/>
          <w:tab w:val="right" w:pos="8640"/>
        </w:tabs>
        <w:jc w:val="both"/>
        <w:rPr>
          <w:rFonts w:ascii="Arial" w:hAnsi="Arial" w:cs="Arial"/>
          <w:b/>
          <w:sz w:val="22"/>
          <w:szCs w:val="22"/>
        </w:rPr>
      </w:pPr>
      <w:r w:rsidRPr="00614417">
        <w:rPr>
          <w:rFonts w:ascii="Arial" w:hAnsi="Arial" w:cs="Arial"/>
          <w:b/>
          <w:sz w:val="22"/>
          <w:szCs w:val="22"/>
        </w:rPr>
        <w:t xml:space="preserve">31 </w:t>
      </w:r>
      <w:r w:rsidR="00C96F68">
        <w:rPr>
          <w:rFonts w:ascii="Arial" w:hAnsi="Arial" w:cs="Arial"/>
          <w:b/>
          <w:sz w:val="22"/>
          <w:szCs w:val="22"/>
        </w:rPr>
        <w:t>December 20</w:t>
      </w:r>
      <w:r w:rsidR="003B07E8">
        <w:rPr>
          <w:rFonts w:ascii="Arial" w:hAnsi="Arial" w:cs="Arial"/>
          <w:b/>
          <w:sz w:val="22"/>
          <w:szCs w:val="22"/>
        </w:rPr>
        <w:t>2</w:t>
      </w:r>
      <w:r w:rsidR="00962E2A">
        <w:rPr>
          <w:rFonts w:ascii="Arial" w:hAnsi="Arial" w:cs="Arial"/>
          <w:b/>
          <w:sz w:val="22"/>
          <w:szCs w:val="22"/>
        </w:rPr>
        <w:t>3</w:t>
      </w:r>
    </w:p>
    <w:p w14:paraId="6A0C6CC7" w14:textId="77777777" w:rsidR="004A05F4" w:rsidRPr="00614417" w:rsidRDefault="004A05F4" w:rsidP="004A05F4">
      <w:pPr>
        <w:numPr>
          <w:ilvl w:val="12"/>
          <w:numId w:val="0"/>
        </w:numPr>
        <w:tabs>
          <w:tab w:val="num" w:pos="180"/>
          <w:tab w:val="right" w:pos="4860"/>
          <w:tab w:val="right" w:pos="6210"/>
          <w:tab w:val="right" w:pos="7560"/>
          <w:tab w:val="right" w:pos="8640"/>
        </w:tabs>
        <w:jc w:val="both"/>
        <w:rPr>
          <w:rFonts w:ascii="Arial" w:hAnsi="Arial" w:cs="Arial"/>
          <w:sz w:val="22"/>
          <w:szCs w:val="22"/>
        </w:rPr>
      </w:pPr>
    </w:p>
    <w:tbl>
      <w:tblPr>
        <w:tblW w:w="0" w:type="auto"/>
        <w:tblLook w:val="04A0" w:firstRow="1" w:lastRow="0" w:firstColumn="1" w:lastColumn="0" w:noHBand="0" w:noVBand="1"/>
      </w:tblPr>
      <w:tblGrid>
        <w:gridCol w:w="3085"/>
        <w:gridCol w:w="611"/>
        <w:gridCol w:w="1848"/>
        <w:gridCol w:w="1849"/>
        <w:gridCol w:w="1849"/>
      </w:tblGrid>
      <w:tr w:rsidR="00746F9C" w:rsidRPr="00614417" w14:paraId="3EE690E8" w14:textId="77777777" w:rsidTr="009A71BE">
        <w:tc>
          <w:tcPr>
            <w:tcW w:w="3085" w:type="dxa"/>
            <w:shd w:val="clear" w:color="auto" w:fill="auto"/>
          </w:tcPr>
          <w:p w14:paraId="79B5EBE0" w14:textId="77777777" w:rsidR="00746F9C" w:rsidRPr="00614417" w:rsidRDefault="00746F9C" w:rsidP="00DA2328">
            <w:pPr>
              <w:numPr>
                <w:ilvl w:val="12"/>
                <w:numId w:val="0"/>
              </w:numPr>
              <w:tabs>
                <w:tab w:val="num" w:pos="180"/>
                <w:tab w:val="right" w:pos="4860"/>
                <w:tab w:val="right" w:pos="6210"/>
                <w:tab w:val="right" w:pos="7560"/>
                <w:tab w:val="right" w:pos="8640"/>
              </w:tabs>
              <w:jc w:val="both"/>
              <w:rPr>
                <w:rFonts w:ascii="Arial" w:hAnsi="Arial" w:cs="Arial"/>
                <w:sz w:val="20"/>
                <w:szCs w:val="20"/>
              </w:rPr>
            </w:pPr>
          </w:p>
        </w:tc>
        <w:tc>
          <w:tcPr>
            <w:tcW w:w="611" w:type="dxa"/>
            <w:shd w:val="clear" w:color="auto" w:fill="auto"/>
          </w:tcPr>
          <w:p w14:paraId="5326EB8E" w14:textId="77777777" w:rsidR="00746F9C" w:rsidRPr="00614417" w:rsidRDefault="00746F9C" w:rsidP="00DA2328">
            <w:pPr>
              <w:numPr>
                <w:ilvl w:val="12"/>
                <w:numId w:val="0"/>
              </w:numPr>
              <w:tabs>
                <w:tab w:val="num" w:pos="180"/>
                <w:tab w:val="right" w:pos="4860"/>
                <w:tab w:val="right" w:pos="6210"/>
                <w:tab w:val="right" w:pos="7560"/>
                <w:tab w:val="right" w:pos="8640"/>
              </w:tabs>
              <w:jc w:val="both"/>
              <w:rPr>
                <w:rFonts w:ascii="Arial" w:hAnsi="Arial" w:cs="Arial"/>
                <w:sz w:val="20"/>
                <w:szCs w:val="20"/>
              </w:rPr>
            </w:pPr>
          </w:p>
        </w:tc>
        <w:tc>
          <w:tcPr>
            <w:tcW w:w="1848" w:type="dxa"/>
            <w:shd w:val="clear" w:color="auto" w:fill="auto"/>
          </w:tcPr>
          <w:p w14:paraId="1727981B" w14:textId="77777777" w:rsidR="00746F9C" w:rsidRPr="00614417" w:rsidRDefault="00746F9C" w:rsidP="00DA2328">
            <w:pPr>
              <w:numPr>
                <w:ilvl w:val="12"/>
                <w:numId w:val="0"/>
              </w:numPr>
              <w:tabs>
                <w:tab w:val="num" w:pos="180"/>
                <w:tab w:val="right" w:pos="4860"/>
                <w:tab w:val="right" w:pos="6210"/>
                <w:tab w:val="right" w:pos="7560"/>
                <w:tab w:val="right" w:pos="8640"/>
              </w:tabs>
              <w:jc w:val="center"/>
              <w:rPr>
                <w:rFonts w:ascii="Arial" w:hAnsi="Arial" w:cs="Arial"/>
                <w:b/>
                <w:sz w:val="20"/>
                <w:szCs w:val="20"/>
              </w:rPr>
            </w:pPr>
            <w:r w:rsidRPr="00614417">
              <w:rPr>
                <w:rFonts w:ascii="Arial" w:hAnsi="Arial" w:cs="Arial"/>
                <w:b/>
                <w:sz w:val="20"/>
                <w:szCs w:val="20"/>
              </w:rPr>
              <w:t>Current</w:t>
            </w:r>
          </w:p>
        </w:tc>
        <w:tc>
          <w:tcPr>
            <w:tcW w:w="3698" w:type="dxa"/>
            <w:gridSpan w:val="2"/>
            <w:shd w:val="clear" w:color="auto" w:fill="auto"/>
          </w:tcPr>
          <w:p w14:paraId="6502FE67" w14:textId="77777777" w:rsidR="00746F9C" w:rsidRPr="00614417" w:rsidRDefault="00746F9C" w:rsidP="00DA2328">
            <w:pPr>
              <w:numPr>
                <w:ilvl w:val="12"/>
                <w:numId w:val="0"/>
              </w:numPr>
              <w:tabs>
                <w:tab w:val="num" w:pos="180"/>
                <w:tab w:val="right" w:pos="4860"/>
                <w:tab w:val="right" w:pos="6210"/>
                <w:tab w:val="right" w:pos="7560"/>
                <w:tab w:val="right" w:pos="8640"/>
              </w:tabs>
              <w:jc w:val="center"/>
              <w:rPr>
                <w:rFonts w:ascii="Arial" w:hAnsi="Arial" w:cs="Arial"/>
                <w:b/>
                <w:sz w:val="20"/>
                <w:szCs w:val="20"/>
              </w:rPr>
            </w:pPr>
            <w:r w:rsidRPr="00614417">
              <w:rPr>
                <w:rFonts w:ascii="Arial" w:hAnsi="Arial" w:cs="Arial"/>
                <w:b/>
                <w:sz w:val="20"/>
                <w:szCs w:val="20"/>
              </w:rPr>
              <w:t>Non-</w:t>
            </w:r>
            <w:r w:rsidR="00ED3AF5">
              <w:rPr>
                <w:rFonts w:ascii="Arial" w:hAnsi="Arial" w:cs="Arial"/>
                <w:b/>
                <w:sz w:val="20"/>
                <w:szCs w:val="20"/>
              </w:rPr>
              <w:t>c</w:t>
            </w:r>
            <w:r w:rsidRPr="00614417">
              <w:rPr>
                <w:rFonts w:ascii="Arial" w:hAnsi="Arial" w:cs="Arial"/>
                <w:b/>
                <w:sz w:val="20"/>
                <w:szCs w:val="20"/>
              </w:rPr>
              <w:t>urrent</w:t>
            </w:r>
          </w:p>
        </w:tc>
      </w:tr>
      <w:tr w:rsidR="00746F9C" w:rsidRPr="00614417" w14:paraId="3DCF2917" w14:textId="77777777" w:rsidTr="009A71BE">
        <w:tc>
          <w:tcPr>
            <w:tcW w:w="3085" w:type="dxa"/>
            <w:shd w:val="clear" w:color="auto" w:fill="auto"/>
          </w:tcPr>
          <w:p w14:paraId="2E51E5CE" w14:textId="77777777" w:rsidR="00746F9C" w:rsidRPr="00614417" w:rsidRDefault="00746F9C" w:rsidP="00DA2328">
            <w:pPr>
              <w:numPr>
                <w:ilvl w:val="12"/>
                <w:numId w:val="0"/>
              </w:numPr>
              <w:tabs>
                <w:tab w:val="num" w:pos="180"/>
                <w:tab w:val="right" w:pos="4860"/>
                <w:tab w:val="right" w:pos="6210"/>
                <w:tab w:val="right" w:pos="7560"/>
                <w:tab w:val="right" w:pos="8640"/>
              </w:tabs>
              <w:jc w:val="both"/>
              <w:rPr>
                <w:rFonts w:ascii="Arial" w:hAnsi="Arial" w:cs="Arial"/>
                <w:sz w:val="20"/>
                <w:szCs w:val="20"/>
              </w:rPr>
            </w:pPr>
          </w:p>
        </w:tc>
        <w:tc>
          <w:tcPr>
            <w:tcW w:w="611" w:type="dxa"/>
            <w:shd w:val="clear" w:color="auto" w:fill="auto"/>
          </w:tcPr>
          <w:p w14:paraId="16E9DB4B" w14:textId="77777777" w:rsidR="00746F9C" w:rsidRPr="00614417" w:rsidRDefault="00746F9C" w:rsidP="00DA2328">
            <w:pPr>
              <w:numPr>
                <w:ilvl w:val="12"/>
                <w:numId w:val="0"/>
              </w:numPr>
              <w:tabs>
                <w:tab w:val="num" w:pos="180"/>
                <w:tab w:val="right" w:pos="4860"/>
                <w:tab w:val="right" w:pos="6210"/>
                <w:tab w:val="right" w:pos="7560"/>
                <w:tab w:val="right" w:pos="8640"/>
              </w:tabs>
              <w:jc w:val="both"/>
              <w:rPr>
                <w:rFonts w:ascii="Arial" w:hAnsi="Arial" w:cs="Arial"/>
                <w:sz w:val="20"/>
                <w:szCs w:val="20"/>
              </w:rPr>
            </w:pPr>
          </w:p>
        </w:tc>
        <w:tc>
          <w:tcPr>
            <w:tcW w:w="1848" w:type="dxa"/>
            <w:shd w:val="clear" w:color="auto" w:fill="auto"/>
          </w:tcPr>
          <w:p w14:paraId="248E7C5A" w14:textId="77777777" w:rsidR="00746F9C" w:rsidRPr="00614417" w:rsidRDefault="00746F9C" w:rsidP="005E27AF">
            <w:pPr>
              <w:numPr>
                <w:ilvl w:val="12"/>
                <w:numId w:val="0"/>
              </w:numPr>
              <w:tabs>
                <w:tab w:val="num" w:pos="180"/>
                <w:tab w:val="right" w:pos="4860"/>
                <w:tab w:val="right" w:pos="6210"/>
                <w:tab w:val="right" w:pos="7560"/>
                <w:tab w:val="right" w:pos="8640"/>
              </w:tabs>
              <w:jc w:val="right"/>
              <w:rPr>
                <w:rFonts w:ascii="Arial" w:hAnsi="Arial" w:cs="Arial"/>
                <w:b/>
                <w:sz w:val="20"/>
                <w:szCs w:val="20"/>
              </w:rPr>
            </w:pPr>
            <w:r w:rsidRPr="00614417">
              <w:rPr>
                <w:rFonts w:ascii="Arial" w:hAnsi="Arial" w:cs="Arial"/>
                <w:b/>
                <w:sz w:val="20"/>
                <w:szCs w:val="20"/>
              </w:rPr>
              <w:t>Within 1 Year</w:t>
            </w:r>
          </w:p>
        </w:tc>
        <w:tc>
          <w:tcPr>
            <w:tcW w:w="1849" w:type="dxa"/>
            <w:shd w:val="clear" w:color="auto" w:fill="auto"/>
          </w:tcPr>
          <w:p w14:paraId="094553B4" w14:textId="77777777" w:rsidR="00746F9C" w:rsidRPr="00614417" w:rsidRDefault="00746F9C" w:rsidP="005E27AF">
            <w:pPr>
              <w:numPr>
                <w:ilvl w:val="12"/>
                <w:numId w:val="0"/>
              </w:numPr>
              <w:tabs>
                <w:tab w:val="num" w:pos="180"/>
                <w:tab w:val="right" w:pos="4860"/>
                <w:tab w:val="right" w:pos="6210"/>
                <w:tab w:val="right" w:pos="7560"/>
                <w:tab w:val="right" w:pos="8640"/>
              </w:tabs>
              <w:jc w:val="right"/>
              <w:rPr>
                <w:rFonts w:ascii="Arial" w:hAnsi="Arial" w:cs="Arial"/>
                <w:b/>
                <w:sz w:val="20"/>
                <w:szCs w:val="20"/>
              </w:rPr>
            </w:pPr>
            <w:r w:rsidRPr="00614417">
              <w:rPr>
                <w:rFonts w:ascii="Arial" w:hAnsi="Arial" w:cs="Arial"/>
                <w:b/>
                <w:sz w:val="20"/>
                <w:szCs w:val="20"/>
              </w:rPr>
              <w:t>1 to 5 years</w:t>
            </w:r>
          </w:p>
        </w:tc>
        <w:tc>
          <w:tcPr>
            <w:tcW w:w="1849" w:type="dxa"/>
            <w:shd w:val="clear" w:color="auto" w:fill="auto"/>
          </w:tcPr>
          <w:p w14:paraId="43A8CD0C" w14:textId="77777777" w:rsidR="00746F9C" w:rsidRPr="00614417" w:rsidRDefault="00746F9C" w:rsidP="005E27AF">
            <w:pPr>
              <w:numPr>
                <w:ilvl w:val="12"/>
                <w:numId w:val="0"/>
              </w:numPr>
              <w:tabs>
                <w:tab w:val="num" w:pos="180"/>
                <w:tab w:val="right" w:pos="4860"/>
                <w:tab w:val="right" w:pos="6210"/>
                <w:tab w:val="right" w:pos="7560"/>
                <w:tab w:val="right" w:pos="8640"/>
              </w:tabs>
              <w:jc w:val="right"/>
              <w:rPr>
                <w:rFonts w:ascii="Arial" w:hAnsi="Arial" w:cs="Arial"/>
                <w:b/>
                <w:sz w:val="20"/>
                <w:szCs w:val="20"/>
              </w:rPr>
            </w:pPr>
            <w:r w:rsidRPr="00614417">
              <w:rPr>
                <w:rFonts w:ascii="Arial" w:hAnsi="Arial" w:cs="Arial"/>
                <w:b/>
                <w:sz w:val="20"/>
                <w:szCs w:val="20"/>
              </w:rPr>
              <w:t xml:space="preserve">Later than 5 </w:t>
            </w:r>
            <w:r w:rsidR="00224077">
              <w:rPr>
                <w:rFonts w:ascii="Arial" w:hAnsi="Arial" w:cs="Arial"/>
                <w:b/>
                <w:sz w:val="20"/>
                <w:szCs w:val="20"/>
              </w:rPr>
              <w:t>y</w:t>
            </w:r>
            <w:r w:rsidRPr="00614417">
              <w:rPr>
                <w:rFonts w:ascii="Arial" w:hAnsi="Arial" w:cs="Arial"/>
                <w:b/>
                <w:sz w:val="20"/>
                <w:szCs w:val="20"/>
              </w:rPr>
              <w:t>ears</w:t>
            </w:r>
          </w:p>
        </w:tc>
      </w:tr>
      <w:tr w:rsidR="00746F9C" w:rsidRPr="00614417" w14:paraId="4E98989D" w14:textId="77777777" w:rsidTr="009A71BE">
        <w:tc>
          <w:tcPr>
            <w:tcW w:w="3085" w:type="dxa"/>
            <w:shd w:val="clear" w:color="auto" w:fill="auto"/>
          </w:tcPr>
          <w:p w14:paraId="4F682821" w14:textId="77777777" w:rsidR="00746F9C" w:rsidRPr="00614417" w:rsidRDefault="00746F9C" w:rsidP="00DA2328">
            <w:pPr>
              <w:numPr>
                <w:ilvl w:val="12"/>
                <w:numId w:val="0"/>
              </w:numPr>
              <w:tabs>
                <w:tab w:val="num" w:pos="180"/>
                <w:tab w:val="right" w:pos="4860"/>
                <w:tab w:val="right" w:pos="6210"/>
                <w:tab w:val="right" w:pos="7560"/>
                <w:tab w:val="right" w:pos="8640"/>
              </w:tabs>
              <w:jc w:val="both"/>
              <w:rPr>
                <w:rFonts w:ascii="Arial" w:hAnsi="Arial" w:cs="Arial"/>
                <w:sz w:val="20"/>
                <w:szCs w:val="20"/>
              </w:rPr>
            </w:pPr>
          </w:p>
        </w:tc>
        <w:tc>
          <w:tcPr>
            <w:tcW w:w="611" w:type="dxa"/>
            <w:shd w:val="clear" w:color="auto" w:fill="auto"/>
          </w:tcPr>
          <w:p w14:paraId="69D84C7B" w14:textId="77777777" w:rsidR="00746F9C" w:rsidRPr="00614417" w:rsidRDefault="00746F9C" w:rsidP="00DA2328">
            <w:pPr>
              <w:numPr>
                <w:ilvl w:val="12"/>
                <w:numId w:val="0"/>
              </w:numPr>
              <w:tabs>
                <w:tab w:val="num" w:pos="180"/>
                <w:tab w:val="right" w:pos="4860"/>
                <w:tab w:val="right" w:pos="6210"/>
                <w:tab w:val="right" w:pos="7560"/>
                <w:tab w:val="right" w:pos="8640"/>
              </w:tabs>
              <w:jc w:val="both"/>
              <w:rPr>
                <w:rFonts w:ascii="Arial" w:hAnsi="Arial" w:cs="Arial"/>
                <w:sz w:val="20"/>
                <w:szCs w:val="20"/>
              </w:rPr>
            </w:pPr>
          </w:p>
        </w:tc>
        <w:tc>
          <w:tcPr>
            <w:tcW w:w="1848" w:type="dxa"/>
            <w:shd w:val="clear" w:color="auto" w:fill="auto"/>
          </w:tcPr>
          <w:p w14:paraId="29FB0A5D" w14:textId="77777777" w:rsidR="00746F9C" w:rsidRPr="00614417" w:rsidRDefault="00746F9C" w:rsidP="005E27AF">
            <w:pPr>
              <w:numPr>
                <w:ilvl w:val="12"/>
                <w:numId w:val="0"/>
              </w:numPr>
              <w:tabs>
                <w:tab w:val="num" w:pos="180"/>
                <w:tab w:val="right" w:pos="4860"/>
                <w:tab w:val="right" w:pos="6210"/>
                <w:tab w:val="right" w:pos="7560"/>
                <w:tab w:val="right" w:pos="8640"/>
              </w:tabs>
              <w:jc w:val="right"/>
              <w:rPr>
                <w:rFonts w:ascii="Arial" w:hAnsi="Arial" w:cs="Arial"/>
                <w:b/>
                <w:sz w:val="20"/>
                <w:szCs w:val="20"/>
              </w:rPr>
            </w:pPr>
            <w:r w:rsidRPr="00614417">
              <w:rPr>
                <w:rFonts w:ascii="Arial" w:hAnsi="Arial" w:cs="Arial"/>
                <w:b/>
                <w:bCs/>
                <w:color w:val="000000"/>
                <w:sz w:val="20"/>
                <w:szCs w:val="20"/>
              </w:rPr>
              <w:t>Euro</w:t>
            </w:r>
          </w:p>
        </w:tc>
        <w:tc>
          <w:tcPr>
            <w:tcW w:w="1849" w:type="dxa"/>
            <w:shd w:val="clear" w:color="auto" w:fill="auto"/>
          </w:tcPr>
          <w:p w14:paraId="1EC9590B" w14:textId="77777777" w:rsidR="00746F9C" w:rsidRPr="00614417" w:rsidRDefault="00746F9C" w:rsidP="005E27AF">
            <w:pPr>
              <w:numPr>
                <w:ilvl w:val="12"/>
                <w:numId w:val="0"/>
              </w:numPr>
              <w:tabs>
                <w:tab w:val="num" w:pos="180"/>
                <w:tab w:val="right" w:pos="4860"/>
                <w:tab w:val="right" w:pos="6210"/>
                <w:tab w:val="right" w:pos="7560"/>
                <w:tab w:val="right" w:pos="8640"/>
              </w:tabs>
              <w:jc w:val="right"/>
              <w:rPr>
                <w:rFonts w:ascii="Arial" w:hAnsi="Arial" w:cs="Arial"/>
                <w:b/>
                <w:sz w:val="20"/>
                <w:szCs w:val="20"/>
              </w:rPr>
            </w:pPr>
            <w:r w:rsidRPr="00614417">
              <w:rPr>
                <w:rFonts w:ascii="Arial" w:hAnsi="Arial" w:cs="Arial"/>
                <w:b/>
                <w:bCs/>
                <w:color w:val="000000"/>
                <w:sz w:val="20"/>
                <w:szCs w:val="20"/>
              </w:rPr>
              <w:t>Euro</w:t>
            </w:r>
          </w:p>
        </w:tc>
        <w:tc>
          <w:tcPr>
            <w:tcW w:w="1849" w:type="dxa"/>
            <w:shd w:val="clear" w:color="auto" w:fill="auto"/>
          </w:tcPr>
          <w:p w14:paraId="2D69CADF" w14:textId="77777777" w:rsidR="00746F9C" w:rsidRPr="00614417" w:rsidRDefault="00746F9C" w:rsidP="005E27AF">
            <w:pPr>
              <w:numPr>
                <w:ilvl w:val="12"/>
                <w:numId w:val="0"/>
              </w:numPr>
              <w:tabs>
                <w:tab w:val="num" w:pos="180"/>
                <w:tab w:val="right" w:pos="4860"/>
                <w:tab w:val="right" w:pos="6210"/>
                <w:tab w:val="right" w:pos="7560"/>
                <w:tab w:val="right" w:pos="8640"/>
              </w:tabs>
              <w:jc w:val="right"/>
              <w:rPr>
                <w:rFonts w:ascii="Arial" w:hAnsi="Arial" w:cs="Arial"/>
                <w:b/>
                <w:sz w:val="20"/>
                <w:szCs w:val="20"/>
              </w:rPr>
            </w:pPr>
            <w:r w:rsidRPr="00614417">
              <w:rPr>
                <w:rFonts w:ascii="Arial" w:hAnsi="Arial" w:cs="Arial"/>
                <w:b/>
                <w:bCs/>
                <w:color w:val="000000"/>
                <w:sz w:val="20"/>
                <w:szCs w:val="20"/>
              </w:rPr>
              <w:t>Euro</w:t>
            </w:r>
          </w:p>
        </w:tc>
      </w:tr>
      <w:tr w:rsidR="00962E2A" w:rsidRPr="00614417" w14:paraId="6E2AB60F" w14:textId="77777777">
        <w:tc>
          <w:tcPr>
            <w:tcW w:w="3085" w:type="dxa"/>
            <w:shd w:val="clear" w:color="auto" w:fill="auto"/>
            <w:vAlign w:val="bottom"/>
          </w:tcPr>
          <w:p w14:paraId="4F23A370" w14:textId="77777777" w:rsidR="00962E2A" w:rsidRPr="00A97EB2" w:rsidRDefault="00962E2A" w:rsidP="00962E2A">
            <w:pPr>
              <w:numPr>
                <w:ilvl w:val="12"/>
                <w:numId w:val="0"/>
              </w:numPr>
              <w:tabs>
                <w:tab w:val="num" w:pos="180"/>
                <w:tab w:val="right" w:pos="4860"/>
                <w:tab w:val="right" w:pos="6210"/>
                <w:tab w:val="right" w:pos="7560"/>
                <w:tab w:val="right" w:pos="8640"/>
              </w:tabs>
              <w:jc w:val="both"/>
              <w:rPr>
                <w:rFonts w:ascii="Arial" w:hAnsi="Arial" w:cs="Arial"/>
                <w:sz w:val="20"/>
                <w:szCs w:val="20"/>
              </w:rPr>
            </w:pPr>
            <w:r>
              <w:rPr>
                <w:rFonts w:ascii="Arial" w:hAnsi="Arial" w:cs="Arial"/>
                <w:sz w:val="20"/>
                <w:szCs w:val="20"/>
              </w:rPr>
              <w:t>Trade Payables</w:t>
            </w:r>
          </w:p>
        </w:tc>
        <w:tc>
          <w:tcPr>
            <w:tcW w:w="611" w:type="dxa"/>
            <w:shd w:val="clear" w:color="auto" w:fill="auto"/>
            <w:vAlign w:val="bottom"/>
          </w:tcPr>
          <w:p w14:paraId="2541E8D0" w14:textId="77777777" w:rsidR="00962E2A" w:rsidRPr="00A97EB2" w:rsidRDefault="00962E2A" w:rsidP="00962E2A">
            <w:pPr>
              <w:numPr>
                <w:ilvl w:val="12"/>
                <w:numId w:val="0"/>
              </w:numPr>
              <w:tabs>
                <w:tab w:val="num" w:pos="180"/>
                <w:tab w:val="right" w:pos="4860"/>
                <w:tab w:val="right" w:pos="6210"/>
                <w:tab w:val="right" w:pos="7560"/>
                <w:tab w:val="right" w:pos="8640"/>
              </w:tabs>
              <w:jc w:val="right"/>
              <w:rPr>
                <w:rFonts w:ascii="Arial" w:hAnsi="Arial" w:cs="Arial"/>
                <w:sz w:val="20"/>
                <w:szCs w:val="20"/>
              </w:rPr>
            </w:pPr>
          </w:p>
        </w:tc>
        <w:tc>
          <w:tcPr>
            <w:tcW w:w="1848" w:type="dxa"/>
            <w:shd w:val="clear" w:color="auto" w:fill="auto"/>
            <w:vAlign w:val="bottom"/>
          </w:tcPr>
          <w:p w14:paraId="6C8D4754" w14:textId="77777777" w:rsidR="00962E2A" w:rsidRPr="00962E2A" w:rsidRDefault="00962E2A" w:rsidP="00962E2A">
            <w:pPr>
              <w:jc w:val="right"/>
              <w:rPr>
                <w:rFonts w:ascii="Arial" w:hAnsi="Arial" w:cs="Arial"/>
                <w:bCs/>
                <w:sz w:val="20"/>
                <w:szCs w:val="20"/>
                <w:lang w:eastAsia="en-GB"/>
              </w:rPr>
            </w:pPr>
            <w:r w:rsidRPr="00962E2A">
              <w:rPr>
                <w:rFonts w:ascii="Arial" w:hAnsi="Arial" w:cs="Arial"/>
                <w:bCs/>
                <w:sz w:val="20"/>
                <w:szCs w:val="20"/>
                <w:lang w:eastAsia="en-GB"/>
              </w:rPr>
              <w:t>83,246</w:t>
            </w:r>
          </w:p>
        </w:tc>
        <w:tc>
          <w:tcPr>
            <w:tcW w:w="1849" w:type="dxa"/>
            <w:shd w:val="clear" w:color="auto" w:fill="auto"/>
            <w:vAlign w:val="bottom"/>
          </w:tcPr>
          <w:p w14:paraId="02F66492" w14:textId="77777777" w:rsidR="00962E2A" w:rsidRPr="00A97EB2" w:rsidRDefault="00962E2A" w:rsidP="00962E2A">
            <w:pPr>
              <w:jc w:val="right"/>
              <w:rPr>
                <w:rFonts w:ascii="Arial" w:hAnsi="Arial" w:cs="Arial"/>
                <w:sz w:val="20"/>
                <w:szCs w:val="20"/>
              </w:rPr>
            </w:pPr>
            <w:r w:rsidRPr="00A97EB2">
              <w:rPr>
                <w:rFonts w:ascii="Arial" w:hAnsi="Arial" w:cs="Arial"/>
                <w:sz w:val="20"/>
                <w:szCs w:val="20"/>
              </w:rPr>
              <w:t>-</w:t>
            </w:r>
          </w:p>
        </w:tc>
        <w:tc>
          <w:tcPr>
            <w:tcW w:w="1849" w:type="dxa"/>
            <w:shd w:val="clear" w:color="auto" w:fill="auto"/>
            <w:vAlign w:val="bottom"/>
          </w:tcPr>
          <w:p w14:paraId="417CDCAD" w14:textId="77777777" w:rsidR="00962E2A" w:rsidRPr="00A97EB2" w:rsidRDefault="00962E2A" w:rsidP="00962E2A">
            <w:pPr>
              <w:jc w:val="right"/>
              <w:rPr>
                <w:rFonts w:ascii="Arial" w:hAnsi="Arial" w:cs="Arial"/>
                <w:sz w:val="20"/>
                <w:szCs w:val="20"/>
              </w:rPr>
            </w:pPr>
            <w:r w:rsidRPr="00A97EB2">
              <w:rPr>
                <w:rFonts w:ascii="Arial" w:hAnsi="Arial" w:cs="Arial"/>
                <w:sz w:val="20"/>
                <w:szCs w:val="20"/>
              </w:rPr>
              <w:t>-</w:t>
            </w:r>
          </w:p>
        </w:tc>
      </w:tr>
      <w:tr w:rsidR="00962E2A" w:rsidRPr="00614417" w14:paraId="3DE5F5E6" w14:textId="77777777">
        <w:tc>
          <w:tcPr>
            <w:tcW w:w="3085" w:type="dxa"/>
            <w:shd w:val="clear" w:color="auto" w:fill="auto"/>
            <w:vAlign w:val="bottom"/>
          </w:tcPr>
          <w:p w14:paraId="77974CCA" w14:textId="77777777" w:rsidR="00962E2A" w:rsidRPr="00A97EB2" w:rsidRDefault="00962E2A" w:rsidP="00962E2A">
            <w:pPr>
              <w:numPr>
                <w:ilvl w:val="12"/>
                <w:numId w:val="0"/>
              </w:numPr>
              <w:tabs>
                <w:tab w:val="num" w:pos="180"/>
                <w:tab w:val="right" w:pos="4860"/>
                <w:tab w:val="right" w:pos="6210"/>
                <w:tab w:val="right" w:pos="7560"/>
                <w:tab w:val="right" w:pos="8640"/>
              </w:tabs>
              <w:jc w:val="both"/>
              <w:rPr>
                <w:rFonts w:ascii="Arial" w:hAnsi="Arial" w:cs="Arial"/>
                <w:sz w:val="20"/>
                <w:szCs w:val="20"/>
              </w:rPr>
            </w:pPr>
            <w:r>
              <w:rPr>
                <w:rFonts w:ascii="Arial" w:hAnsi="Arial" w:cs="Arial"/>
                <w:sz w:val="20"/>
                <w:szCs w:val="20"/>
              </w:rPr>
              <w:t>Accruals</w:t>
            </w:r>
          </w:p>
        </w:tc>
        <w:tc>
          <w:tcPr>
            <w:tcW w:w="611" w:type="dxa"/>
            <w:shd w:val="clear" w:color="auto" w:fill="auto"/>
            <w:vAlign w:val="bottom"/>
          </w:tcPr>
          <w:p w14:paraId="0269DE98" w14:textId="77777777" w:rsidR="00962E2A" w:rsidRPr="00A97EB2" w:rsidRDefault="00962E2A" w:rsidP="00962E2A">
            <w:pPr>
              <w:numPr>
                <w:ilvl w:val="12"/>
                <w:numId w:val="0"/>
              </w:numPr>
              <w:tabs>
                <w:tab w:val="num" w:pos="180"/>
                <w:tab w:val="right" w:pos="4860"/>
                <w:tab w:val="right" w:pos="6210"/>
                <w:tab w:val="right" w:pos="7560"/>
                <w:tab w:val="right" w:pos="8640"/>
              </w:tabs>
              <w:jc w:val="right"/>
              <w:rPr>
                <w:rFonts w:ascii="Arial" w:hAnsi="Arial" w:cs="Arial"/>
                <w:sz w:val="20"/>
                <w:szCs w:val="20"/>
              </w:rPr>
            </w:pPr>
          </w:p>
        </w:tc>
        <w:tc>
          <w:tcPr>
            <w:tcW w:w="1848" w:type="dxa"/>
            <w:shd w:val="clear" w:color="auto" w:fill="auto"/>
            <w:vAlign w:val="bottom"/>
          </w:tcPr>
          <w:p w14:paraId="328D0E6A" w14:textId="77777777" w:rsidR="00962E2A" w:rsidRPr="00962E2A" w:rsidRDefault="00962E2A" w:rsidP="00962E2A">
            <w:pPr>
              <w:jc w:val="right"/>
              <w:rPr>
                <w:rFonts w:ascii="Arial" w:hAnsi="Arial" w:cs="Arial"/>
                <w:bCs/>
                <w:sz w:val="20"/>
                <w:szCs w:val="20"/>
              </w:rPr>
            </w:pPr>
            <w:r w:rsidRPr="00962E2A">
              <w:rPr>
                <w:rFonts w:ascii="Arial" w:hAnsi="Arial" w:cs="Arial"/>
                <w:bCs/>
                <w:sz w:val="20"/>
                <w:szCs w:val="20"/>
                <w:lang w:eastAsia="en-GB"/>
              </w:rPr>
              <w:t>70,372</w:t>
            </w:r>
          </w:p>
        </w:tc>
        <w:tc>
          <w:tcPr>
            <w:tcW w:w="1849" w:type="dxa"/>
            <w:shd w:val="clear" w:color="auto" w:fill="auto"/>
            <w:vAlign w:val="bottom"/>
          </w:tcPr>
          <w:p w14:paraId="686EBDE4" w14:textId="77777777" w:rsidR="00962E2A" w:rsidRPr="00A97EB2" w:rsidRDefault="00962E2A" w:rsidP="00962E2A">
            <w:pPr>
              <w:jc w:val="right"/>
              <w:rPr>
                <w:rFonts w:ascii="Arial" w:hAnsi="Arial" w:cs="Arial"/>
                <w:sz w:val="20"/>
                <w:szCs w:val="20"/>
              </w:rPr>
            </w:pPr>
            <w:r w:rsidRPr="00A97EB2">
              <w:rPr>
                <w:rFonts w:ascii="Arial" w:hAnsi="Arial" w:cs="Arial"/>
                <w:sz w:val="20"/>
                <w:szCs w:val="20"/>
              </w:rPr>
              <w:t>-</w:t>
            </w:r>
          </w:p>
        </w:tc>
        <w:tc>
          <w:tcPr>
            <w:tcW w:w="1849" w:type="dxa"/>
            <w:shd w:val="clear" w:color="auto" w:fill="auto"/>
            <w:vAlign w:val="bottom"/>
          </w:tcPr>
          <w:p w14:paraId="7B77CC4F" w14:textId="77777777" w:rsidR="00962E2A" w:rsidRPr="00A97EB2" w:rsidRDefault="00962E2A" w:rsidP="00962E2A">
            <w:pPr>
              <w:jc w:val="right"/>
              <w:rPr>
                <w:rFonts w:ascii="Arial" w:hAnsi="Arial" w:cs="Arial"/>
                <w:sz w:val="20"/>
                <w:szCs w:val="20"/>
              </w:rPr>
            </w:pPr>
            <w:r w:rsidRPr="00A97EB2">
              <w:rPr>
                <w:rFonts w:ascii="Arial" w:hAnsi="Arial" w:cs="Arial"/>
                <w:sz w:val="20"/>
                <w:szCs w:val="20"/>
              </w:rPr>
              <w:t>-</w:t>
            </w:r>
          </w:p>
        </w:tc>
      </w:tr>
      <w:tr w:rsidR="00962E2A" w:rsidRPr="00614417" w14:paraId="564AB9E3" w14:textId="77777777">
        <w:tc>
          <w:tcPr>
            <w:tcW w:w="3085" w:type="dxa"/>
            <w:shd w:val="clear" w:color="auto" w:fill="auto"/>
            <w:vAlign w:val="bottom"/>
          </w:tcPr>
          <w:p w14:paraId="3A17547E" w14:textId="77777777" w:rsidR="00962E2A" w:rsidRPr="00A97EB2" w:rsidRDefault="00962E2A" w:rsidP="00962E2A">
            <w:pPr>
              <w:numPr>
                <w:ilvl w:val="12"/>
                <w:numId w:val="0"/>
              </w:numPr>
              <w:tabs>
                <w:tab w:val="num" w:pos="180"/>
                <w:tab w:val="right" w:pos="4860"/>
                <w:tab w:val="right" w:pos="6210"/>
                <w:tab w:val="right" w:pos="7560"/>
                <w:tab w:val="right" w:pos="8640"/>
              </w:tabs>
              <w:jc w:val="both"/>
              <w:rPr>
                <w:rFonts w:ascii="Arial" w:hAnsi="Arial" w:cs="Arial"/>
                <w:sz w:val="20"/>
                <w:szCs w:val="20"/>
              </w:rPr>
            </w:pPr>
            <w:r w:rsidRPr="00A97EB2">
              <w:rPr>
                <w:rFonts w:ascii="Arial" w:hAnsi="Arial" w:cs="Arial"/>
                <w:sz w:val="20"/>
                <w:szCs w:val="20"/>
              </w:rPr>
              <w:t>Lease liability</w:t>
            </w:r>
          </w:p>
        </w:tc>
        <w:tc>
          <w:tcPr>
            <w:tcW w:w="611" w:type="dxa"/>
            <w:shd w:val="clear" w:color="auto" w:fill="auto"/>
            <w:vAlign w:val="bottom"/>
          </w:tcPr>
          <w:p w14:paraId="2C113ABE" w14:textId="77777777" w:rsidR="00962E2A" w:rsidRPr="00A97EB2" w:rsidRDefault="00962E2A" w:rsidP="00962E2A">
            <w:pPr>
              <w:numPr>
                <w:ilvl w:val="12"/>
                <w:numId w:val="0"/>
              </w:numPr>
              <w:tabs>
                <w:tab w:val="num" w:pos="180"/>
                <w:tab w:val="right" w:pos="4860"/>
                <w:tab w:val="right" w:pos="6210"/>
                <w:tab w:val="right" w:pos="7560"/>
                <w:tab w:val="right" w:pos="8640"/>
              </w:tabs>
              <w:jc w:val="right"/>
              <w:rPr>
                <w:rFonts w:ascii="Arial" w:hAnsi="Arial" w:cs="Arial"/>
                <w:sz w:val="20"/>
                <w:szCs w:val="20"/>
              </w:rPr>
            </w:pPr>
          </w:p>
        </w:tc>
        <w:tc>
          <w:tcPr>
            <w:tcW w:w="1848" w:type="dxa"/>
            <w:shd w:val="clear" w:color="auto" w:fill="auto"/>
            <w:vAlign w:val="bottom"/>
          </w:tcPr>
          <w:p w14:paraId="2C07641D" w14:textId="77777777" w:rsidR="00962E2A" w:rsidRPr="00962E2A" w:rsidRDefault="00962E2A" w:rsidP="00962E2A">
            <w:pPr>
              <w:jc w:val="right"/>
              <w:rPr>
                <w:rFonts w:ascii="Arial" w:hAnsi="Arial" w:cs="Arial"/>
                <w:bCs/>
                <w:sz w:val="20"/>
                <w:szCs w:val="20"/>
              </w:rPr>
            </w:pPr>
            <w:r w:rsidRPr="00962E2A">
              <w:rPr>
                <w:rFonts w:ascii="Arial" w:hAnsi="Arial" w:cs="Arial"/>
                <w:bCs/>
                <w:sz w:val="20"/>
                <w:szCs w:val="20"/>
              </w:rPr>
              <w:t>470</w:t>
            </w:r>
          </w:p>
        </w:tc>
        <w:tc>
          <w:tcPr>
            <w:tcW w:w="1849" w:type="dxa"/>
            <w:shd w:val="clear" w:color="auto" w:fill="auto"/>
            <w:vAlign w:val="bottom"/>
          </w:tcPr>
          <w:p w14:paraId="32988540" w14:textId="77777777" w:rsidR="00962E2A" w:rsidRPr="00A97EB2" w:rsidRDefault="00962E2A" w:rsidP="00962E2A">
            <w:pPr>
              <w:jc w:val="right"/>
              <w:rPr>
                <w:rFonts w:ascii="Arial" w:hAnsi="Arial" w:cs="Arial"/>
                <w:sz w:val="20"/>
                <w:szCs w:val="20"/>
              </w:rPr>
            </w:pPr>
            <w:r>
              <w:rPr>
                <w:rFonts w:ascii="Arial" w:hAnsi="Arial" w:cs="Arial"/>
                <w:sz w:val="20"/>
                <w:szCs w:val="20"/>
              </w:rPr>
              <w:t>-</w:t>
            </w:r>
          </w:p>
        </w:tc>
        <w:tc>
          <w:tcPr>
            <w:tcW w:w="1849" w:type="dxa"/>
            <w:shd w:val="clear" w:color="auto" w:fill="auto"/>
            <w:vAlign w:val="bottom"/>
          </w:tcPr>
          <w:p w14:paraId="203CC47D" w14:textId="77777777" w:rsidR="00962E2A" w:rsidRPr="00A97EB2" w:rsidRDefault="00962E2A" w:rsidP="00962E2A">
            <w:pPr>
              <w:jc w:val="right"/>
              <w:rPr>
                <w:rFonts w:ascii="Arial" w:hAnsi="Arial" w:cs="Arial"/>
                <w:sz w:val="20"/>
                <w:szCs w:val="20"/>
              </w:rPr>
            </w:pPr>
            <w:r w:rsidRPr="00A97EB2">
              <w:rPr>
                <w:rFonts w:ascii="Arial" w:hAnsi="Arial" w:cs="Arial"/>
                <w:sz w:val="20"/>
                <w:szCs w:val="20"/>
              </w:rPr>
              <w:t>-</w:t>
            </w:r>
          </w:p>
        </w:tc>
      </w:tr>
      <w:tr w:rsidR="00962E2A" w:rsidRPr="00614417" w14:paraId="5B46CFD5" w14:textId="77777777">
        <w:tc>
          <w:tcPr>
            <w:tcW w:w="3085" w:type="dxa"/>
            <w:shd w:val="clear" w:color="auto" w:fill="auto"/>
            <w:vAlign w:val="bottom"/>
          </w:tcPr>
          <w:p w14:paraId="0BCA2870" w14:textId="77777777" w:rsidR="00962E2A" w:rsidRPr="00A97EB2" w:rsidRDefault="00962E2A" w:rsidP="00962E2A">
            <w:pPr>
              <w:numPr>
                <w:ilvl w:val="12"/>
                <w:numId w:val="0"/>
              </w:numPr>
              <w:tabs>
                <w:tab w:val="num" w:pos="180"/>
                <w:tab w:val="right" w:pos="4860"/>
                <w:tab w:val="right" w:pos="6210"/>
                <w:tab w:val="right" w:pos="7560"/>
                <w:tab w:val="right" w:pos="8640"/>
              </w:tabs>
              <w:jc w:val="both"/>
              <w:rPr>
                <w:rFonts w:ascii="Arial" w:hAnsi="Arial" w:cs="Arial"/>
                <w:sz w:val="20"/>
                <w:szCs w:val="20"/>
              </w:rPr>
            </w:pPr>
            <w:r>
              <w:rPr>
                <w:rFonts w:ascii="Arial" w:hAnsi="Arial" w:cs="Arial"/>
                <w:sz w:val="20"/>
                <w:szCs w:val="20"/>
              </w:rPr>
              <w:t>Other payables</w:t>
            </w:r>
          </w:p>
        </w:tc>
        <w:tc>
          <w:tcPr>
            <w:tcW w:w="611" w:type="dxa"/>
            <w:shd w:val="clear" w:color="auto" w:fill="auto"/>
            <w:vAlign w:val="bottom"/>
          </w:tcPr>
          <w:p w14:paraId="657E0489" w14:textId="77777777" w:rsidR="00962E2A" w:rsidRPr="00A97EB2" w:rsidRDefault="00962E2A" w:rsidP="00962E2A">
            <w:pPr>
              <w:numPr>
                <w:ilvl w:val="12"/>
                <w:numId w:val="0"/>
              </w:numPr>
              <w:tabs>
                <w:tab w:val="num" w:pos="180"/>
                <w:tab w:val="right" w:pos="4860"/>
                <w:tab w:val="right" w:pos="6210"/>
                <w:tab w:val="right" w:pos="7560"/>
                <w:tab w:val="right" w:pos="8640"/>
              </w:tabs>
              <w:jc w:val="right"/>
              <w:rPr>
                <w:rFonts w:ascii="Arial" w:hAnsi="Arial" w:cs="Arial"/>
                <w:sz w:val="20"/>
                <w:szCs w:val="20"/>
              </w:rPr>
            </w:pPr>
          </w:p>
        </w:tc>
        <w:tc>
          <w:tcPr>
            <w:tcW w:w="1848" w:type="dxa"/>
            <w:shd w:val="clear" w:color="auto" w:fill="auto"/>
            <w:vAlign w:val="bottom"/>
          </w:tcPr>
          <w:p w14:paraId="2E80F049" w14:textId="77777777" w:rsidR="00962E2A" w:rsidRPr="00962E2A" w:rsidRDefault="00962E2A" w:rsidP="00962E2A">
            <w:pPr>
              <w:jc w:val="right"/>
              <w:rPr>
                <w:rFonts w:ascii="Arial" w:hAnsi="Arial" w:cs="Arial"/>
                <w:bCs/>
                <w:sz w:val="20"/>
                <w:szCs w:val="20"/>
              </w:rPr>
            </w:pPr>
            <w:r w:rsidRPr="00962E2A">
              <w:rPr>
                <w:rFonts w:ascii="Arial" w:hAnsi="Arial" w:cs="Arial"/>
                <w:bCs/>
                <w:sz w:val="20"/>
                <w:szCs w:val="20"/>
              </w:rPr>
              <w:t>11,002</w:t>
            </w:r>
          </w:p>
        </w:tc>
        <w:tc>
          <w:tcPr>
            <w:tcW w:w="1849" w:type="dxa"/>
            <w:shd w:val="clear" w:color="auto" w:fill="auto"/>
            <w:vAlign w:val="bottom"/>
          </w:tcPr>
          <w:p w14:paraId="238EE54E" w14:textId="77777777" w:rsidR="00962E2A" w:rsidRPr="00A97EB2" w:rsidRDefault="00962E2A" w:rsidP="00962E2A">
            <w:pPr>
              <w:jc w:val="right"/>
              <w:rPr>
                <w:rFonts w:ascii="Arial" w:hAnsi="Arial" w:cs="Arial"/>
                <w:sz w:val="20"/>
                <w:szCs w:val="20"/>
              </w:rPr>
            </w:pPr>
            <w:r w:rsidRPr="00A97EB2">
              <w:rPr>
                <w:rFonts w:ascii="Arial" w:hAnsi="Arial" w:cs="Arial"/>
                <w:sz w:val="20"/>
                <w:szCs w:val="20"/>
              </w:rPr>
              <w:t>-</w:t>
            </w:r>
          </w:p>
        </w:tc>
        <w:tc>
          <w:tcPr>
            <w:tcW w:w="1849" w:type="dxa"/>
            <w:shd w:val="clear" w:color="auto" w:fill="auto"/>
            <w:vAlign w:val="bottom"/>
          </w:tcPr>
          <w:p w14:paraId="3BFFB16F" w14:textId="77777777" w:rsidR="00962E2A" w:rsidRPr="00A97EB2" w:rsidRDefault="00962E2A" w:rsidP="00962E2A">
            <w:pPr>
              <w:jc w:val="right"/>
              <w:rPr>
                <w:rFonts w:ascii="Arial" w:hAnsi="Arial" w:cs="Arial"/>
                <w:sz w:val="20"/>
                <w:szCs w:val="20"/>
              </w:rPr>
            </w:pPr>
            <w:r w:rsidRPr="00A97EB2">
              <w:rPr>
                <w:rFonts w:ascii="Arial" w:hAnsi="Arial" w:cs="Arial"/>
                <w:sz w:val="20"/>
                <w:szCs w:val="20"/>
              </w:rPr>
              <w:t>-</w:t>
            </w:r>
          </w:p>
        </w:tc>
      </w:tr>
      <w:tr w:rsidR="00962E2A" w:rsidRPr="00614417" w14:paraId="61AA1364" w14:textId="77777777">
        <w:tc>
          <w:tcPr>
            <w:tcW w:w="3085" w:type="dxa"/>
            <w:shd w:val="clear" w:color="auto" w:fill="auto"/>
            <w:vAlign w:val="bottom"/>
          </w:tcPr>
          <w:p w14:paraId="469FF66B" w14:textId="77777777" w:rsidR="00962E2A" w:rsidRPr="00A97EB2" w:rsidRDefault="00962E2A" w:rsidP="00962E2A">
            <w:pPr>
              <w:numPr>
                <w:ilvl w:val="12"/>
                <w:numId w:val="0"/>
              </w:numPr>
              <w:tabs>
                <w:tab w:val="num" w:pos="180"/>
                <w:tab w:val="right" w:pos="4860"/>
                <w:tab w:val="right" w:pos="6210"/>
                <w:tab w:val="right" w:pos="7560"/>
                <w:tab w:val="right" w:pos="8640"/>
              </w:tabs>
              <w:jc w:val="both"/>
              <w:rPr>
                <w:rFonts w:ascii="Arial" w:hAnsi="Arial" w:cs="Arial"/>
                <w:sz w:val="20"/>
                <w:szCs w:val="20"/>
              </w:rPr>
            </w:pPr>
          </w:p>
        </w:tc>
        <w:tc>
          <w:tcPr>
            <w:tcW w:w="611" w:type="dxa"/>
            <w:shd w:val="clear" w:color="auto" w:fill="auto"/>
            <w:vAlign w:val="bottom"/>
          </w:tcPr>
          <w:p w14:paraId="01BD5120" w14:textId="77777777" w:rsidR="00962E2A" w:rsidRPr="00A97EB2" w:rsidRDefault="00962E2A" w:rsidP="00962E2A">
            <w:pPr>
              <w:numPr>
                <w:ilvl w:val="12"/>
                <w:numId w:val="0"/>
              </w:numPr>
              <w:tabs>
                <w:tab w:val="num" w:pos="180"/>
                <w:tab w:val="right" w:pos="4860"/>
                <w:tab w:val="right" w:pos="6210"/>
                <w:tab w:val="right" w:pos="7560"/>
                <w:tab w:val="right" w:pos="8640"/>
              </w:tabs>
              <w:jc w:val="right"/>
              <w:rPr>
                <w:rFonts w:ascii="Arial" w:hAnsi="Arial" w:cs="Arial"/>
                <w:sz w:val="20"/>
                <w:szCs w:val="20"/>
              </w:rPr>
            </w:pPr>
          </w:p>
        </w:tc>
        <w:tc>
          <w:tcPr>
            <w:tcW w:w="1848" w:type="dxa"/>
            <w:tcBorders>
              <w:top w:val="single" w:sz="4" w:space="0" w:color="auto"/>
              <w:bottom w:val="double" w:sz="4" w:space="0" w:color="auto"/>
            </w:tcBorders>
            <w:shd w:val="clear" w:color="auto" w:fill="auto"/>
            <w:vAlign w:val="bottom"/>
          </w:tcPr>
          <w:p w14:paraId="56DDDB77" w14:textId="77777777" w:rsidR="00962E2A" w:rsidRPr="00962E2A" w:rsidRDefault="00962E2A" w:rsidP="00962E2A">
            <w:pPr>
              <w:jc w:val="right"/>
              <w:rPr>
                <w:rFonts w:ascii="Arial" w:hAnsi="Arial" w:cs="Arial"/>
                <w:bCs/>
                <w:sz w:val="20"/>
                <w:szCs w:val="20"/>
              </w:rPr>
            </w:pPr>
            <w:r w:rsidRPr="00962E2A">
              <w:rPr>
                <w:rFonts w:ascii="Arial" w:hAnsi="Arial" w:cs="Arial"/>
                <w:bCs/>
                <w:sz w:val="20"/>
                <w:szCs w:val="20"/>
              </w:rPr>
              <w:t>165,090</w:t>
            </w:r>
          </w:p>
        </w:tc>
        <w:tc>
          <w:tcPr>
            <w:tcW w:w="1849" w:type="dxa"/>
            <w:tcBorders>
              <w:top w:val="single" w:sz="4" w:space="0" w:color="auto"/>
              <w:bottom w:val="double" w:sz="4" w:space="0" w:color="auto"/>
            </w:tcBorders>
            <w:shd w:val="clear" w:color="auto" w:fill="auto"/>
            <w:vAlign w:val="bottom"/>
          </w:tcPr>
          <w:p w14:paraId="18394FD5" w14:textId="77777777" w:rsidR="00962E2A" w:rsidRPr="00A97EB2" w:rsidRDefault="00962E2A" w:rsidP="00962E2A">
            <w:pPr>
              <w:jc w:val="right"/>
              <w:rPr>
                <w:rFonts w:ascii="Arial" w:hAnsi="Arial" w:cs="Arial"/>
                <w:sz w:val="20"/>
                <w:szCs w:val="20"/>
              </w:rPr>
            </w:pPr>
            <w:r>
              <w:rPr>
                <w:rFonts w:ascii="Arial" w:hAnsi="Arial" w:cs="Arial"/>
                <w:sz w:val="20"/>
                <w:szCs w:val="20"/>
              </w:rPr>
              <w:t>-</w:t>
            </w:r>
          </w:p>
        </w:tc>
        <w:tc>
          <w:tcPr>
            <w:tcW w:w="1849" w:type="dxa"/>
            <w:tcBorders>
              <w:top w:val="single" w:sz="4" w:space="0" w:color="auto"/>
              <w:bottom w:val="double" w:sz="4" w:space="0" w:color="auto"/>
            </w:tcBorders>
            <w:shd w:val="clear" w:color="auto" w:fill="auto"/>
            <w:vAlign w:val="bottom"/>
          </w:tcPr>
          <w:p w14:paraId="69B86290" w14:textId="77777777" w:rsidR="00962E2A" w:rsidRPr="00A97EB2" w:rsidRDefault="00962E2A" w:rsidP="00962E2A">
            <w:pPr>
              <w:jc w:val="right"/>
              <w:rPr>
                <w:rFonts w:ascii="Arial" w:hAnsi="Arial" w:cs="Arial"/>
                <w:sz w:val="20"/>
                <w:szCs w:val="20"/>
              </w:rPr>
            </w:pPr>
            <w:r w:rsidRPr="00A97EB2">
              <w:rPr>
                <w:rFonts w:ascii="Arial" w:hAnsi="Arial" w:cs="Arial"/>
                <w:sz w:val="20"/>
                <w:szCs w:val="20"/>
              </w:rPr>
              <w:t>-</w:t>
            </w:r>
          </w:p>
        </w:tc>
      </w:tr>
    </w:tbl>
    <w:p w14:paraId="54B6BE71" w14:textId="77777777" w:rsidR="004A05F4" w:rsidRDefault="004A05F4" w:rsidP="004A05F4">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01B4CA19" w14:textId="77777777" w:rsidR="00556ACF" w:rsidRDefault="00556ACF" w:rsidP="004A05F4">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0FB9DAC8" w14:textId="77777777" w:rsidR="004A05F4" w:rsidRPr="00614417" w:rsidRDefault="004A05F4" w:rsidP="004A05F4">
      <w:pPr>
        <w:numPr>
          <w:ilvl w:val="12"/>
          <w:numId w:val="0"/>
        </w:numPr>
        <w:tabs>
          <w:tab w:val="num" w:pos="180"/>
          <w:tab w:val="right" w:pos="4860"/>
          <w:tab w:val="right" w:pos="6210"/>
          <w:tab w:val="right" w:pos="7560"/>
          <w:tab w:val="right" w:pos="8640"/>
        </w:tabs>
        <w:jc w:val="both"/>
        <w:rPr>
          <w:rFonts w:ascii="Arial" w:hAnsi="Arial" w:cs="Arial"/>
          <w:b/>
          <w:sz w:val="22"/>
          <w:szCs w:val="22"/>
        </w:rPr>
      </w:pPr>
      <w:r w:rsidRPr="00614417">
        <w:rPr>
          <w:rFonts w:ascii="Arial" w:hAnsi="Arial" w:cs="Arial"/>
          <w:b/>
          <w:sz w:val="22"/>
          <w:szCs w:val="22"/>
        </w:rPr>
        <w:t xml:space="preserve">Summary of </w:t>
      </w:r>
      <w:r w:rsidR="00ED3AF5">
        <w:rPr>
          <w:rFonts w:ascii="Arial" w:hAnsi="Arial" w:cs="Arial"/>
          <w:b/>
          <w:sz w:val="22"/>
          <w:szCs w:val="22"/>
        </w:rPr>
        <w:t>f</w:t>
      </w:r>
      <w:r w:rsidRPr="00614417">
        <w:rPr>
          <w:rFonts w:ascii="Arial" w:hAnsi="Arial" w:cs="Arial"/>
          <w:b/>
          <w:sz w:val="22"/>
          <w:szCs w:val="22"/>
        </w:rPr>
        <w:t xml:space="preserve">inancial </w:t>
      </w:r>
      <w:r w:rsidR="00ED3AF5">
        <w:rPr>
          <w:rFonts w:ascii="Arial" w:hAnsi="Arial" w:cs="Arial"/>
          <w:b/>
          <w:sz w:val="22"/>
          <w:szCs w:val="22"/>
        </w:rPr>
        <w:t>a</w:t>
      </w:r>
      <w:r w:rsidRPr="00614417">
        <w:rPr>
          <w:rFonts w:ascii="Arial" w:hAnsi="Arial" w:cs="Arial"/>
          <w:b/>
          <w:sz w:val="22"/>
          <w:szCs w:val="22"/>
        </w:rPr>
        <w:t xml:space="preserve">ssets and liabilities </w:t>
      </w:r>
    </w:p>
    <w:p w14:paraId="680AD8E3" w14:textId="77777777" w:rsidR="004A05F4" w:rsidRPr="00614417" w:rsidRDefault="004A05F4" w:rsidP="004A05F4">
      <w:pPr>
        <w:numPr>
          <w:ilvl w:val="12"/>
          <w:numId w:val="0"/>
        </w:numPr>
        <w:tabs>
          <w:tab w:val="num" w:pos="180"/>
          <w:tab w:val="right" w:pos="4860"/>
          <w:tab w:val="right" w:pos="6210"/>
          <w:tab w:val="right" w:pos="7560"/>
          <w:tab w:val="right" w:pos="8640"/>
        </w:tabs>
        <w:jc w:val="both"/>
        <w:rPr>
          <w:rFonts w:ascii="Arial" w:hAnsi="Arial" w:cs="Arial"/>
          <w:sz w:val="22"/>
          <w:szCs w:val="22"/>
        </w:rPr>
      </w:pPr>
    </w:p>
    <w:p w14:paraId="032F7015" w14:textId="77777777" w:rsidR="004A05F4" w:rsidRPr="00614417" w:rsidRDefault="004A05F4" w:rsidP="004A05F4">
      <w:pPr>
        <w:numPr>
          <w:ilvl w:val="12"/>
          <w:numId w:val="0"/>
        </w:numPr>
        <w:tabs>
          <w:tab w:val="num" w:pos="180"/>
          <w:tab w:val="right" w:pos="4860"/>
          <w:tab w:val="right" w:pos="6210"/>
          <w:tab w:val="right" w:pos="7560"/>
          <w:tab w:val="right" w:pos="8640"/>
        </w:tabs>
        <w:jc w:val="both"/>
        <w:rPr>
          <w:rFonts w:ascii="Arial" w:hAnsi="Arial" w:cs="Arial"/>
          <w:sz w:val="22"/>
          <w:szCs w:val="22"/>
        </w:rPr>
      </w:pPr>
      <w:r w:rsidRPr="00614417">
        <w:rPr>
          <w:rFonts w:ascii="Arial" w:hAnsi="Arial" w:cs="Arial"/>
          <w:sz w:val="22"/>
          <w:szCs w:val="22"/>
        </w:rPr>
        <w:t xml:space="preserve">The carrying </w:t>
      </w:r>
      <w:r w:rsidR="000272E9" w:rsidRPr="00614417">
        <w:rPr>
          <w:rFonts w:ascii="Arial" w:hAnsi="Arial" w:cs="Arial"/>
          <w:sz w:val="22"/>
          <w:szCs w:val="22"/>
        </w:rPr>
        <w:t>amounts</w:t>
      </w:r>
      <w:r w:rsidRPr="00614417">
        <w:rPr>
          <w:rFonts w:ascii="Arial" w:hAnsi="Arial" w:cs="Arial"/>
          <w:sz w:val="22"/>
          <w:szCs w:val="22"/>
        </w:rPr>
        <w:t xml:space="preserve"> of the council’s financial assets and liabilities as recognised at the reporting dates under review are categorised as follows: </w:t>
      </w:r>
    </w:p>
    <w:p w14:paraId="4DEB9385" w14:textId="77777777" w:rsidR="004A05F4" w:rsidRPr="00614417" w:rsidRDefault="004A05F4" w:rsidP="00461806">
      <w:pPr>
        <w:numPr>
          <w:ilvl w:val="12"/>
          <w:numId w:val="0"/>
        </w:numPr>
        <w:tabs>
          <w:tab w:val="num" w:pos="180"/>
          <w:tab w:val="right" w:pos="4860"/>
          <w:tab w:val="right" w:pos="6210"/>
          <w:tab w:val="right" w:pos="7560"/>
          <w:tab w:val="right" w:pos="8640"/>
        </w:tabs>
        <w:jc w:val="both"/>
        <w:rPr>
          <w:rFonts w:ascii="Arial" w:hAnsi="Arial" w:cs="Arial"/>
          <w:sz w:val="22"/>
          <w:szCs w:val="22"/>
        </w:rPr>
      </w:pPr>
    </w:p>
    <w:tbl>
      <w:tblPr>
        <w:tblW w:w="9360" w:type="dxa"/>
        <w:tblInd w:w="-72" w:type="dxa"/>
        <w:tblLook w:val="0000" w:firstRow="0" w:lastRow="0" w:firstColumn="0" w:lastColumn="0" w:noHBand="0" w:noVBand="0"/>
      </w:tblPr>
      <w:tblGrid>
        <w:gridCol w:w="5425"/>
        <w:gridCol w:w="515"/>
        <w:gridCol w:w="1440"/>
        <w:gridCol w:w="540"/>
        <w:gridCol w:w="1440"/>
      </w:tblGrid>
      <w:tr w:rsidR="00401290" w:rsidRPr="00614417" w14:paraId="2D69D781" w14:textId="77777777" w:rsidTr="008B6CC0">
        <w:trPr>
          <w:trHeight w:val="255"/>
        </w:trPr>
        <w:tc>
          <w:tcPr>
            <w:tcW w:w="5425" w:type="dxa"/>
            <w:vMerge w:val="restart"/>
            <w:tcBorders>
              <w:top w:val="nil"/>
              <w:left w:val="nil"/>
              <w:bottom w:val="nil"/>
              <w:right w:val="nil"/>
            </w:tcBorders>
            <w:shd w:val="clear" w:color="auto" w:fill="auto"/>
            <w:noWrap/>
            <w:vAlign w:val="bottom"/>
          </w:tcPr>
          <w:p w14:paraId="61873081" w14:textId="77777777" w:rsidR="00401290" w:rsidRPr="00614417" w:rsidRDefault="00401290" w:rsidP="00401290">
            <w:pPr>
              <w:rPr>
                <w:rFonts w:ascii="Arial" w:hAnsi="Arial" w:cs="Arial"/>
                <w:color w:val="000000"/>
                <w:sz w:val="20"/>
                <w:szCs w:val="20"/>
              </w:rPr>
            </w:pPr>
          </w:p>
        </w:tc>
        <w:tc>
          <w:tcPr>
            <w:tcW w:w="515" w:type="dxa"/>
            <w:tcBorders>
              <w:top w:val="nil"/>
              <w:left w:val="nil"/>
              <w:bottom w:val="nil"/>
              <w:right w:val="nil"/>
            </w:tcBorders>
            <w:shd w:val="clear" w:color="auto" w:fill="auto"/>
            <w:noWrap/>
            <w:vAlign w:val="bottom"/>
          </w:tcPr>
          <w:p w14:paraId="1A5CB7E1" w14:textId="77777777" w:rsidR="00401290" w:rsidRPr="00614417" w:rsidRDefault="00401290" w:rsidP="00401290">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7207059B" w14:textId="77777777" w:rsidR="00401290" w:rsidRPr="00614417" w:rsidRDefault="00C96F68" w:rsidP="004E00B5">
            <w:pPr>
              <w:jc w:val="right"/>
              <w:rPr>
                <w:rFonts w:ascii="Arial" w:hAnsi="Arial" w:cs="Arial"/>
                <w:b/>
                <w:bCs/>
                <w:color w:val="000000"/>
                <w:sz w:val="20"/>
                <w:szCs w:val="20"/>
              </w:rPr>
            </w:pPr>
            <w:r>
              <w:rPr>
                <w:rFonts w:ascii="Arial" w:hAnsi="Arial" w:cs="Arial"/>
                <w:b/>
                <w:bCs/>
                <w:color w:val="000000"/>
                <w:sz w:val="20"/>
                <w:szCs w:val="20"/>
              </w:rPr>
              <w:t>202</w:t>
            </w:r>
            <w:r w:rsidR="00962E2A">
              <w:rPr>
                <w:rFonts w:ascii="Arial" w:hAnsi="Arial" w:cs="Arial"/>
                <w:b/>
                <w:bCs/>
                <w:color w:val="000000"/>
                <w:sz w:val="20"/>
                <w:szCs w:val="20"/>
              </w:rPr>
              <w:t>4</w:t>
            </w:r>
          </w:p>
        </w:tc>
        <w:tc>
          <w:tcPr>
            <w:tcW w:w="540" w:type="dxa"/>
            <w:tcBorders>
              <w:top w:val="nil"/>
              <w:left w:val="nil"/>
              <w:bottom w:val="nil"/>
              <w:right w:val="nil"/>
            </w:tcBorders>
            <w:shd w:val="clear" w:color="auto" w:fill="auto"/>
            <w:noWrap/>
            <w:vAlign w:val="bottom"/>
          </w:tcPr>
          <w:p w14:paraId="126F0778" w14:textId="77777777" w:rsidR="00401290" w:rsidRPr="00614417" w:rsidRDefault="00401290" w:rsidP="00401290">
            <w:pPr>
              <w:jc w:val="center"/>
              <w:rPr>
                <w:rFonts w:ascii="Arial" w:hAnsi="Arial" w:cs="Arial"/>
                <w:b/>
                <w:bCs/>
                <w:color w:val="000000"/>
                <w:sz w:val="20"/>
                <w:szCs w:val="20"/>
              </w:rPr>
            </w:pPr>
          </w:p>
        </w:tc>
        <w:tc>
          <w:tcPr>
            <w:tcW w:w="1440" w:type="dxa"/>
            <w:tcBorders>
              <w:top w:val="nil"/>
              <w:left w:val="nil"/>
              <w:bottom w:val="nil"/>
              <w:right w:val="nil"/>
            </w:tcBorders>
            <w:shd w:val="clear" w:color="auto" w:fill="auto"/>
            <w:noWrap/>
            <w:vAlign w:val="bottom"/>
          </w:tcPr>
          <w:p w14:paraId="487E3952" w14:textId="77777777" w:rsidR="00401290" w:rsidRPr="00614417" w:rsidRDefault="006414CF" w:rsidP="004E00B5">
            <w:pPr>
              <w:jc w:val="right"/>
              <w:rPr>
                <w:rFonts w:ascii="Arial" w:hAnsi="Arial" w:cs="Arial"/>
                <w:b/>
                <w:bCs/>
                <w:color w:val="000000"/>
                <w:sz w:val="20"/>
                <w:szCs w:val="20"/>
              </w:rPr>
            </w:pPr>
            <w:r>
              <w:rPr>
                <w:rFonts w:ascii="Arial" w:hAnsi="Arial" w:cs="Arial"/>
                <w:b/>
                <w:bCs/>
                <w:color w:val="000000"/>
                <w:sz w:val="20"/>
                <w:szCs w:val="20"/>
              </w:rPr>
              <w:t>20</w:t>
            </w:r>
            <w:r w:rsidR="00CA03A9">
              <w:rPr>
                <w:rFonts w:ascii="Arial" w:hAnsi="Arial" w:cs="Arial"/>
                <w:b/>
                <w:bCs/>
                <w:color w:val="000000"/>
                <w:sz w:val="20"/>
                <w:szCs w:val="20"/>
              </w:rPr>
              <w:t>2</w:t>
            </w:r>
            <w:r w:rsidR="00962E2A">
              <w:rPr>
                <w:rFonts w:ascii="Arial" w:hAnsi="Arial" w:cs="Arial"/>
                <w:b/>
                <w:bCs/>
                <w:color w:val="000000"/>
                <w:sz w:val="20"/>
                <w:szCs w:val="20"/>
              </w:rPr>
              <w:t>3</w:t>
            </w:r>
          </w:p>
        </w:tc>
      </w:tr>
      <w:tr w:rsidR="00401290" w:rsidRPr="00614417" w14:paraId="2AE0278B" w14:textId="77777777" w:rsidTr="008B6CC0">
        <w:trPr>
          <w:trHeight w:val="255"/>
        </w:trPr>
        <w:tc>
          <w:tcPr>
            <w:tcW w:w="5425" w:type="dxa"/>
            <w:vMerge/>
            <w:tcBorders>
              <w:top w:val="nil"/>
              <w:left w:val="nil"/>
              <w:bottom w:val="nil"/>
              <w:right w:val="nil"/>
            </w:tcBorders>
            <w:vAlign w:val="center"/>
          </w:tcPr>
          <w:p w14:paraId="507D4C19" w14:textId="77777777" w:rsidR="00401290" w:rsidRPr="00614417" w:rsidRDefault="00401290" w:rsidP="00401290">
            <w:pPr>
              <w:rPr>
                <w:rFonts w:ascii="Arial" w:hAnsi="Arial" w:cs="Arial"/>
                <w:color w:val="000000"/>
                <w:sz w:val="20"/>
                <w:szCs w:val="20"/>
              </w:rPr>
            </w:pPr>
          </w:p>
        </w:tc>
        <w:tc>
          <w:tcPr>
            <w:tcW w:w="515" w:type="dxa"/>
            <w:tcBorders>
              <w:top w:val="nil"/>
              <w:left w:val="nil"/>
              <w:bottom w:val="nil"/>
              <w:right w:val="nil"/>
            </w:tcBorders>
            <w:shd w:val="clear" w:color="auto" w:fill="auto"/>
            <w:noWrap/>
            <w:vAlign w:val="bottom"/>
          </w:tcPr>
          <w:p w14:paraId="71DD4BEC" w14:textId="77777777" w:rsidR="00401290" w:rsidRPr="00614417" w:rsidRDefault="00401290" w:rsidP="00401290">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51B68BB4" w14:textId="77777777" w:rsidR="00401290" w:rsidRPr="00614417" w:rsidRDefault="00401290" w:rsidP="004E00B5">
            <w:pPr>
              <w:jc w:val="right"/>
              <w:rPr>
                <w:rFonts w:ascii="Arial" w:hAnsi="Arial" w:cs="Arial"/>
                <w:b/>
                <w:bCs/>
                <w:i/>
                <w:iCs/>
                <w:sz w:val="20"/>
                <w:szCs w:val="20"/>
              </w:rPr>
            </w:pPr>
            <w:r w:rsidRPr="00614417">
              <w:rPr>
                <w:rFonts w:ascii="Arial" w:hAnsi="Arial" w:cs="Arial"/>
                <w:b/>
                <w:bCs/>
                <w:color w:val="000000"/>
                <w:sz w:val="20"/>
                <w:szCs w:val="20"/>
              </w:rPr>
              <w:t>Euro</w:t>
            </w:r>
          </w:p>
        </w:tc>
        <w:tc>
          <w:tcPr>
            <w:tcW w:w="540" w:type="dxa"/>
            <w:tcBorders>
              <w:top w:val="nil"/>
              <w:left w:val="nil"/>
              <w:bottom w:val="nil"/>
              <w:right w:val="nil"/>
            </w:tcBorders>
            <w:shd w:val="clear" w:color="auto" w:fill="auto"/>
            <w:noWrap/>
            <w:vAlign w:val="bottom"/>
          </w:tcPr>
          <w:p w14:paraId="631A52AD" w14:textId="77777777" w:rsidR="00401290" w:rsidRPr="00614417" w:rsidRDefault="00401290" w:rsidP="00401290">
            <w:pPr>
              <w:jc w:val="center"/>
              <w:rPr>
                <w:rFonts w:ascii="Arial" w:hAnsi="Arial" w:cs="Arial"/>
                <w:b/>
                <w:bCs/>
                <w:i/>
                <w:iCs/>
                <w:sz w:val="20"/>
                <w:szCs w:val="20"/>
              </w:rPr>
            </w:pPr>
          </w:p>
        </w:tc>
        <w:tc>
          <w:tcPr>
            <w:tcW w:w="1440" w:type="dxa"/>
            <w:tcBorders>
              <w:top w:val="nil"/>
              <w:left w:val="nil"/>
              <w:bottom w:val="nil"/>
              <w:right w:val="nil"/>
            </w:tcBorders>
            <w:shd w:val="clear" w:color="auto" w:fill="auto"/>
            <w:noWrap/>
            <w:vAlign w:val="bottom"/>
          </w:tcPr>
          <w:p w14:paraId="03E2B255" w14:textId="77777777" w:rsidR="00401290" w:rsidRPr="00614417" w:rsidRDefault="00401290" w:rsidP="004E00B5">
            <w:pPr>
              <w:jc w:val="right"/>
              <w:rPr>
                <w:rFonts w:ascii="Arial" w:hAnsi="Arial" w:cs="Arial"/>
                <w:b/>
                <w:bCs/>
                <w:i/>
                <w:iCs/>
                <w:sz w:val="20"/>
                <w:szCs w:val="20"/>
              </w:rPr>
            </w:pPr>
            <w:r w:rsidRPr="00614417">
              <w:rPr>
                <w:rFonts w:ascii="Arial" w:hAnsi="Arial" w:cs="Arial"/>
                <w:b/>
                <w:bCs/>
                <w:color w:val="000000"/>
                <w:sz w:val="20"/>
                <w:szCs w:val="20"/>
              </w:rPr>
              <w:t>Euro</w:t>
            </w:r>
          </w:p>
        </w:tc>
      </w:tr>
      <w:tr w:rsidR="00401290" w:rsidRPr="00614417" w14:paraId="47F70D86" w14:textId="77777777" w:rsidTr="008B6CC0">
        <w:trPr>
          <w:trHeight w:val="255"/>
        </w:trPr>
        <w:tc>
          <w:tcPr>
            <w:tcW w:w="5425" w:type="dxa"/>
            <w:tcBorders>
              <w:top w:val="nil"/>
              <w:left w:val="nil"/>
              <w:bottom w:val="nil"/>
              <w:right w:val="nil"/>
            </w:tcBorders>
            <w:shd w:val="clear" w:color="auto" w:fill="auto"/>
            <w:noWrap/>
            <w:vAlign w:val="bottom"/>
          </w:tcPr>
          <w:p w14:paraId="7459CFF7" w14:textId="77777777" w:rsidR="00401290" w:rsidRPr="00614417" w:rsidRDefault="00401290" w:rsidP="00401290">
            <w:pPr>
              <w:rPr>
                <w:rFonts w:ascii="Arial" w:hAnsi="Arial" w:cs="Arial"/>
                <w:b/>
                <w:color w:val="000000"/>
                <w:sz w:val="20"/>
                <w:szCs w:val="20"/>
              </w:rPr>
            </w:pPr>
            <w:r w:rsidRPr="00614417">
              <w:rPr>
                <w:rFonts w:ascii="Arial" w:hAnsi="Arial" w:cs="Arial"/>
                <w:b/>
                <w:color w:val="000000"/>
                <w:sz w:val="20"/>
                <w:szCs w:val="20"/>
              </w:rPr>
              <w:t>Assets</w:t>
            </w:r>
          </w:p>
        </w:tc>
        <w:tc>
          <w:tcPr>
            <w:tcW w:w="515" w:type="dxa"/>
            <w:tcBorders>
              <w:top w:val="nil"/>
              <w:left w:val="nil"/>
              <w:bottom w:val="nil"/>
              <w:right w:val="nil"/>
            </w:tcBorders>
            <w:shd w:val="clear" w:color="auto" w:fill="auto"/>
            <w:noWrap/>
            <w:vAlign w:val="bottom"/>
          </w:tcPr>
          <w:p w14:paraId="348C3A15" w14:textId="77777777" w:rsidR="00401290" w:rsidRPr="00614417" w:rsidRDefault="00401290" w:rsidP="00401290">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029CFB25" w14:textId="77777777" w:rsidR="00401290" w:rsidRPr="00614417" w:rsidRDefault="00401290" w:rsidP="00401290">
            <w:pPr>
              <w:jc w:val="center"/>
              <w:rPr>
                <w:rFonts w:ascii="Arial" w:hAnsi="Arial" w:cs="Arial"/>
                <w:b/>
                <w:bCs/>
                <w:color w:val="000000"/>
                <w:sz w:val="20"/>
                <w:szCs w:val="20"/>
              </w:rPr>
            </w:pPr>
          </w:p>
        </w:tc>
        <w:tc>
          <w:tcPr>
            <w:tcW w:w="540" w:type="dxa"/>
            <w:tcBorders>
              <w:top w:val="nil"/>
              <w:left w:val="nil"/>
              <w:bottom w:val="nil"/>
              <w:right w:val="nil"/>
            </w:tcBorders>
            <w:shd w:val="clear" w:color="auto" w:fill="auto"/>
            <w:noWrap/>
            <w:vAlign w:val="bottom"/>
          </w:tcPr>
          <w:p w14:paraId="5B5B60CE" w14:textId="77777777" w:rsidR="00401290" w:rsidRPr="00614417" w:rsidRDefault="00401290" w:rsidP="00401290">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5B9D98AD" w14:textId="77777777" w:rsidR="00401290" w:rsidRPr="00614417" w:rsidRDefault="00401290" w:rsidP="00401290">
            <w:pPr>
              <w:jc w:val="center"/>
              <w:rPr>
                <w:rFonts w:ascii="Arial" w:hAnsi="Arial" w:cs="Arial"/>
                <w:b/>
                <w:bCs/>
                <w:color w:val="000000"/>
                <w:sz w:val="20"/>
                <w:szCs w:val="20"/>
              </w:rPr>
            </w:pPr>
          </w:p>
        </w:tc>
      </w:tr>
      <w:tr w:rsidR="00DE209C" w:rsidRPr="00614417" w14:paraId="16F31FFC" w14:textId="77777777" w:rsidTr="008B6CC0">
        <w:trPr>
          <w:trHeight w:val="255"/>
        </w:trPr>
        <w:tc>
          <w:tcPr>
            <w:tcW w:w="5425" w:type="dxa"/>
            <w:tcBorders>
              <w:top w:val="nil"/>
              <w:left w:val="nil"/>
              <w:bottom w:val="nil"/>
              <w:right w:val="nil"/>
            </w:tcBorders>
            <w:shd w:val="clear" w:color="auto" w:fill="auto"/>
            <w:noWrap/>
            <w:vAlign w:val="bottom"/>
          </w:tcPr>
          <w:p w14:paraId="6BCE9E00" w14:textId="77777777" w:rsidR="00DE209C" w:rsidRPr="00614417" w:rsidRDefault="00DE209C" w:rsidP="00DE209C">
            <w:pPr>
              <w:rPr>
                <w:rFonts w:ascii="Arial" w:hAnsi="Arial" w:cs="Arial"/>
                <w:bCs/>
                <w:color w:val="000000"/>
                <w:sz w:val="20"/>
                <w:szCs w:val="20"/>
              </w:rPr>
            </w:pPr>
            <w:r w:rsidRPr="00614417">
              <w:rPr>
                <w:rFonts w:ascii="Arial" w:hAnsi="Arial" w:cs="Arial"/>
                <w:b/>
                <w:bCs/>
                <w:color w:val="000000"/>
                <w:sz w:val="20"/>
                <w:szCs w:val="20"/>
              </w:rPr>
              <w:t xml:space="preserve">Financial </w:t>
            </w:r>
            <w:r w:rsidR="00ED3AF5">
              <w:rPr>
                <w:rFonts w:ascii="Arial" w:hAnsi="Arial" w:cs="Arial"/>
                <w:b/>
                <w:bCs/>
                <w:color w:val="000000"/>
                <w:sz w:val="20"/>
                <w:szCs w:val="20"/>
              </w:rPr>
              <w:t>a</w:t>
            </w:r>
            <w:r>
              <w:rPr>
                <w:rFonts w:ascii="Arial" w:hAnsi="Arial" w:cs="Arial"/>
                <w:b/>
                <w:bCs/>
                <w:color w:val="000000"/>
                <w:sz w:val="20"/>
                <w:szCs w:val="20"/>
              </w:rPr>
              <w:t>ssets</w:t>
            </w:r>
            <w:r w:rsidR="00ED3AF5">
              <w:rPr>
                <w:rFonts w:ascii="Arial" w:hAnsi="Arial" w:cs="Arial"/>
                <w:b/>
                <w:bCs/>
                <w:color w:val="000000"/>
                <w:sz w:val="20"/>
                <w:szCs w:val="20"/>
              </w:rPr>
              <w:t xml:space="preserve"> </w:t>
            </w:r>
            <w:r w:rsidRPr="00614417">
              <w:rPr>
                <w:rFonts w:ascii="Arial" w:hAnsi="Arial" w:cs="Arial"/>
                <w:b/>
                <w:bCs/>
                <w:color w:val="000000"/>
                <w:sz w:val="20"/>
                <w:szCs w:val="20"/>
              </w:rPr>
              <w:t xml:space="preserve">at </w:t>
            </w:r>
            <w:r>
              <w:rPr>
                <w:rFonts w:ascii="Arial" w:hAnsi="Arial" w:cs="Arial"/>
                <w:b/>
                <w:bCs/>
                <w:color w:val="000000"/>
                <w:sz w:val="20"/>
                <w:szCs w:val="20"/>
              </w:rPr>
              <w:t>amortised</w:t>
            </w:r>
            <w:r w:rsidRPr="00614417">
              <w:rPr>
                <w:rFonts w:ascii="Arial" w:hAnsi="Arial" w:cs="Arial"/>
                <w:b/>
                <w:bCs/>
                <w:color w:val="000000"/>
                <w:sz w:val="20"/>
                <w:szCs w:val="20"/>
              </w:rPr>
              <w:t xml:space="preserve"> cost</w:t>
            </w:r>
          </w:p>
        </w:tc>
        <w:tc>
          <w:tcPr>
            <w:tcW w:w="515" w:type="dxa"/>
            <w:tcBorders>
              <w:top w:val="nil"/>
              <w:left w:val="nil"/>
              <w:bottom w:val="nil"/>
              <w:right w:val="nil"/>
            </w:tcBorders>
            <w:shd w:val="clear" w:color="auto" w:fill="auto"/>
            <w:noWrap/>
            <w:vAlign w:val="bottom"/>
          </w:tcPr>
          <w:p w14:paraId="70905B69" w14:textId="77777777" w:rsidR="00DE209C" w:rsidRPr="00614417" w:rsidRDefault="00DE209C" w:rsidP="00DE209C">
            <w:pPr>
              <w:rPr>
                <w:rFonts w:ascii="Arial" w:hAnsi="Arial" w:cs="Arial"/>
                <w:b/>
                <w:bCs/>
                <w:color w:val="000000"/>
                <w:sz w:val="20"/>
                <w:szCs w:val="20"/>
              </w:rPr>
            </w:pPr>
          </w:p>
        </w:tc>
        <w:tc>
          <w:tcPr>
            <w:tcW w:w="1440" w:type="dxa"/>
            <w:tcBorders>
              <w:top w:val="nil"/>
              <w:left w:val="nil"/>
              <w:bottom w:val="nil"/>
              <w:right w:val="nil"/>
            </w:tcBorders>
            <w:shd w:val="clear" w:color="auto" w:fill="auto"/>
            <w:noWrap/>
            <w:vAlign w:val="bottom"/>
          </w:tcPr>
          <w:p w14:paraId="6D0FBD42" w14:textId="77777777" w:rsidR="00DE209C" w:rsidRDefault="00DE209C" w:rsidP="00DE209C">
            <w:pPr>
              <w:jc w:val="right"/>
              <w:rPr>
                <w:rFonts w:ascii="Arial" w:hAnsi="Arial" w:cs="Arial"/>
                <w:b/>
                <w:color w:val="000000"/>
                <w:sz w:val="20"/>
                <w:szCs w:val="20"/>
                <w:lang w:eastAsia="en-GB"/>
              </w:rPr>
            </w:pPr>
          </w:p>
        </w:tc>
        <w:tc>
          <w:tcPr>
            <w:tcW w:w="540" w:type="dxa"/>
            <w:tcBorders>
              <w:top w:val="nil"/>
              <w:left w:val="nil"/>
              <w:bottom w:val="nil"/>
              <w:right w:val="nil"/>
            </w:tcBorders>
            <w:shd w:val="clear" w:color="auto" w:fill="auto"/>
            <w:noWrap/>
            <w:vAlign w:val="bottom"/>
          </w:tcPr>
          <w:p w14:paraId="0FDC7F65" w14:textId="77777777" w:rsidR="00DE209C" w:rsidRPr="00614417" w:rsidRDefault="00DE209C" w:rsidP="00DE209C">
            <w:pPr>
              <w:jc w:val="right"/>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19100742" w14:textId="77777777" w:rsidR="00DE209C" w:rsidRPr="00A60692" w:rsidRDefault="00DE209C" w:rsidP="00DE209C">
            <w:pPr>
              <w:jc w:val="right"/>
              <w:rPr>
                <w:rFonts w:ascii="Arial" w:hAnsi="Arial" w:cs="Arial"/>
                <w:bCs/>
                <w:color w:val="000000"/>
                <w:sz w:val="20"/>
                <w:szCs w:val="20"/>
                <w:lang w:eastAsia="en-GB"/>
              </w:rPr>
            </w:pPr>
          </w:p>
        </w:tc>
      </w:tr>
      <w:tr w:rsidR="00962E2A" w:rsidRPr="00614417" w14:paraId="6E26E079" w14:textId="77777777" w:rsidTr="008B6CC0">
        <w:trPr>
          <w:trHeight w:val="255"/>
        </w:trPr>
        <w:tc>
          <w:tcPr>
            <w:tcW w:w="5425" w:type="dxa"/>
            <w:tcBorders>
              <w:top w:val="nil"/>
              <w:left w:val="nil"/>
              <w:bottom w:val="nil"/>
              <w:right w:val="nil"/>
            </w:tcBorders>
            <w:shd w:val="clear" w:color="auto" w:fill="auto"/>
            <w:noWrap/>
            <w:vAlign w:val="bottom"/>
          </w:tcPr>
          <w:p w14:paraId="081EB215" w14:textId="77777777" w:rsidR="00962E2A" w:rsidRPr="00614417" w:rsidRDefault="00962E2A" w:rsidP="00962E2A">
            <w:pPr>
              <w:rPr>
                <w:rFonts w:ascii="Arial" w:hAnsi="Arial" w:cs="Arial"/>
                <w:bCs/>
                <w:color w:val="000000"/>
                <w:sz w:val="20"/>
                <w:szCs w:val="20"/>
              </w:rPr>
            </w:pPr>
            <w:r w:rsidRPr="00614417">
              <w:rPr>
                <w:rFonts w:ascii="Arial" w:hAnsi="Arial" w:cs="Arial"/>
                <w:bCs/>
                <w:color w:val="000000"/>
                <w:sz w:val="20"/>
                <w:szCs w:val="20"/>
              </w:rPr>
              <w:t xml:space="preserve">Receivables </w:t>
            </w:r>
            <w:r>
              <w:rPr>
                <w:rFonts w:ascii="Arial" w:hAnsi="Arial" w:cs="Arial"/>
                <w:bCs/>
                <w:color w:val="000000"/>
                <w:sz w:val="20"/>
                <w:szCs w:val="20"/>
              </w:rPr>
              <w:t>(excluding prepayments)</w:t>
            </w:r>
          </w:p>
        </w:tc>
        <w:tc>
          <w:tcPr>
            <w:tcW w:w="515" w:type="dxa"/>
            <w:tcBorders>
              <w:top w:val="nil"/>
              <w:left w:val="nil"/>
              <w:bottom w:val="nil"/>
              <w:right w:val="nil"/>
            </w:tcBorders>
            <w:shd w:val="clear" w:color="auto" w:fill="auto"/>
            <w:noWrap/>
            <w:vAlign w:val="bottom"/>
          </w:tcPr>
          <w:p w14:paraId="1CA29790" w14:textId="77777777" w:rsidR="00962E2A" w:rsidRPr="00614417" w:rsidRDefault="00962E2A" w:rsidP="00962E2A">
            <w:pPr>
              <w:rPr>
                <w:rFonts w:ascii="Arial" w:hAnsi="Arial" w:cs="Arial"/>
                <w:b/>
                <w:bCs/>
                <w:color w:val="000000"/>
                <w:sz w:val="20"/>
                <w:szCs w:val="20"/>
              </w:rPr>
            </w:pPr>
          </w:p>
        </w:tc>
        <w:tc>
          <w:tcPr>
            <w:tcW w:w="1440" w:type="dxa"/>
            <w:tcBorders>
              <w:top w:val="nil"/>
              <w:left w:val="nil"/>
              <w:bottom w:val="nil"/>
              <w:right w:val="nil"/>
            </w:tcBorders>
            <w:shd w:val="clear" w:color="auto" w:fill="auto"/>
            <w:noWrap/>
            <w:vAlign w:val="bottom"/>
          </w:tcPr>
          <w:p w14:paraId="249D312D" w14:textId="77777777" w:rsidR="00962E2A" w:rsidRPr="00C3676A" w:rsidRDefault="00E43C41" w:rsidP="00962E2A">
            <w:pPr>
              <w:jc w:val="right"/>
              <w:rPr>
                <w:rFonts w:ascii="Arial" w:hAnsi="Arial" w:cs="Arial"/>
                <w:b/>
                <w:color w:val="000000"/>
                <w:sz w:val="20"/>
                <w:szCs w:val="20"/>
                <w:lang w:eastAsia="en-GB"/>
              </w:rPr>
            </w:pPr>
            <w:r>
              <w:rPr>
                <w:rFonts w:ascii="Arial" w:hAnsi="Arial" w:cs="Arial"/>
                <w:b/>
                <w:color w:val="000000"/>
                <w:sz w:val="20"/>
                <w:szCs w:val="20"/>
                <w:lang w:eastAsia="en-GB"/>
              </w:rPr>
              <w:t>27</w:t>
            </w:r>
            <w:r w:rsidR="00962E2A">
              <w:rPr>
                <w:rFonts w:ascii="Arial" w:hAnsi="Arial" w:cs="Arial"/>
                <w:b/>
                <w:color w:val="000000"/>
                <w:sz w:val="20"/>
                <w:szCs w:val="20"/>
                <w:lang w:eastAsia="en-GB"/>
              </w:rPr>
              <w:t>,</w:t>
            </w:r>
            <w:r>
              <w:rPr>
                <w:rFonts w:ascii="Arial" w:hAnsi="Arial" w:cs="Arial"/>
                <w:b/>
                <w:color w:val="000000"/>
                <w:sz w:val="20"/>
                <w:szCs w:val="20"/>
                <w:lang w:eastAsia="en-GB"/>
              </w:rPr>
              <w:t>541</w:t>
            </w:r>
          </w:p>
        </w:tc>
        <w:tc>
          <w:tcPr>
            <w:tcW w:w="540" w:type="dxa"/>
            <w:tcBorders>
              <w:top w:val="nil"/>
              <w:left w:val="nil"/>
              <w:bottom w:val="nil"/>
              <w:right w:val="nil"/>
            </w:tcBorders>
            <w:shd w:val="clear" w:color="auto" w:fill="auto"/>
            <w:noWrap/>
            <w:vAlign w:val="bottom"/>
          </w:tcPr>
          <w:p w14:paraId="3D745839" w14:textId="77777777" w:rsidR="00962E2A" w:rsidRPr="00614417" w:rsidRDefault="00962E2A" w:rsidP="00962E2A">
            <w:pPr>
              <w:jc w:val="right"/>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33696A7C" w14:textId="77777777" w:rsidR="00962E2A" w:rsidRPr="00962E2A" w:rsidRDefault="00962E2A" w:rsidP="00962E2A">
            <w:pPr>
              <w:jc w:val="right"/>
              <w:rPr>
                <w:rFonts w:ascii="Arial" w:hAnsi="Arial" w:cs="Arial"/>
                <w:bCs/>
                <w:color w:val="000000"/>
                <w:sz w:val="20"/>
                <w:szCs w:val="20"/>
                <w:lang w:eastAsia="en-GB"/>
              </w:rPr>
            </w:pPr>
            <w:r w:rsidRPr="00962E2A">
              <w:rPr>
                <w:rFonts w:ascii="Arial" w:hAnsi="Arial" w:cs="Arial"/>
                <w:bCs/>
                <w:color w:val="000000"/>
                <w:sz w:val="20"/>
                <w:szCs w:val="20"/>
                <w:lang w:eastAsia="en-GB"/>
              </w:rPr>
              <w:t>219,754</w:t>
            </w:r>
          </w:p>
        </w:tc>
      </w:tr>
      <w:tr w:rsidR="00962E2A" w:rsidRPr="00614417" w14:paraId="572873F5" w14:textId="77777777" w:rsidTr="002B2A20">
        <w:trPr>
          <w:trHeight w:val="255"/>
        </w:trPr>
        <w:tc>
          <w:tcPr>
            <w:tcW w:w="5425" w:type="dxa"/>
            <w:tcBorders>
              <w:top w:val="nil"/>
              <w:left w:val="nil"/>
              <w:bottom w:val="nil"/>
              <w:right w:val="nil"/>
            </w:tcBorders>
            <w:shd w:val="clear" w:color="auto" w:fill="auto"/>
            <w:noWrap/>
            <w:vAlign w:val="bottom"/>
          </w:tcPr>
          <w:p w14:paraId="647E8275" w14:textId="77777777" w:rsidR="00962E2A" w:rsidRPr="00614417" w:rsidRDefault="00962E2A" w:rsidP="00962E2A">
            <w:pPr>
              <w:rPr>
                <w:rFonts w:ascii="Arial" w:hAnsi="Arial" w:cs="Arial"/>
                <w:color w:val="000000"/>
                <w:sz w:val="20"/>
                <w:szCs w:val="20"/>
              </w:rPr>
            </w:pPr>
            <w:r w:rsidRPr="00614417">
              <w:rPr>
                <w:rFonts w:ascii="Arial" w:hAnsi="Arial" w:cs="Arial"/>
                <w:color w:val="000000"/>
                <w:sz w:val="20"/>
                <w:szCs w:val="20"/>
              </w:rPr>
              <w:t xml:space="preserve">Cash and </w:t>
            </w:r>
            <w:r>
              <w:rPr>
                <w:rFonts w:ascii="Arial" w:hAnsi="Arial" w:cs="Arial"/>
                <w:color w:val="000000"/>
                <w:sz w:val="20"/>
                <w:szCs w:val="20"/>
              </w:rPr>
              <w:t>c</w:t>
            </w:r>
            <w:r w:rsidRPr="00614417">
              <w:rPr>
                <w:rFonts w:ascii="Arial" w:hAnsi="Arial" w:cs="Arial"/>
                <w:color w:val="000000"/>
                <w:sz w:val="20"/>
                <w:szCs w:val="20"/>
              </w:rPr>
              <w:t xml:space="preserve">ash </w:t>
            </w:r>
            <w:r>
              <w:rPr>
                <w:rFonts w:ascii="Arial" w:hAnsi="Arial" w:cs="Arial"/>
                <w:color w:val="000000"/>
                <w:sz w:val="20"/>
                <w:szCs w:val="20"/>
              </w:rPr>
              <w:t>e</w:t>
            </w:r>
            <w:r w:rsidRPr="00614417">
              <w:rPr>
                <w:rFonts w:ascii="Arial" w:hAnsi="Arial" w:cs="Arial"/>
                <w:color w:val="000000"/>
                <w:sz w:val="20"/>
                <w:szCs w:val="20"/>
              </w:rPr>
              <w:t>quivalents</w:t>
            </w:r>
          </w:p>
        </w:tc>
        <w:tc>
          <w:tcPr>
            <w:tcW w:w="515" w:type="dxa"/>
            <w:tcBorders>
              <w:top w:val="nil"/>
              <w:left w:val="nil"/>
              <w:bottom w:val="nil"/>
              <w:right w:val="nil"/>
            </w:tcBorders>
            <w:shd w:val="clear" w:color="auto" w:fill="auto"/>
            <w:noWrap/>
            <w:vAlign w:val="bottom"/>
          </w:tcPr>
          <w:p w14:paraId="645FB01F" w14:textId="77777777" w:rsidR="00962E2A" w:rsidRPr="00614417" w:rsidRDefault="00962E2A" w:rsidP="00962E2A">
            <w:pPr>
              <w:rPr>
                <w:rFonts w:ascii="Arial" w:hAnsi="Arial" w:cs="Arial"/>
                <w:color w:val="000000"/>
                <w:sz w:val="20"/>
                <w:szCs w:val="20"/>
              </w:rPr>
            </w:pPr>
          </w:p>
        </w:tc>
        <w:tc>
          <w:tcPr>
            <w:tcW w:w="1440" w:type="dxa"/>
            <w:tcBorders>
              <w:left w:val="nil"/>
              <w:bottom w:val="single" w:sz="4" w:space="0" w:color="auto"/>
              <w:right w:val="nil"/>
            </w:tcBorders>
            <w:shd w:val="clear" w:color="auto" w:fill="auto"/>
            <w:noWrap/>
            <w:vAlign w:val="bottom"/>
          </w:tcPr>
          <w:p w14:paraId="45F48B80" w14:textId="77777777" w:rsidR="00962E2A" w:rsidRPr="00C3676A" w:rsidRDefault="00962E2A" w:rsidP="00962E2A">
            <w:pPr>
              <w:jc w:val="right"/>
              <w:rPr>
                <w:rFonts w:ascii="Arial" w:hAnsi="Arial" w:cs="Arial"/>
                <w:b/>
                <w:color w:val="000000"/>
                <w:sz w:val="20"/>
                <w:szCs w:val="20"/>
              </w:rPr>
            </w:pPr>
            <w:r>
              <w:rPr>
                <w:rFonts w:ascii="Arial" w:hAnsi="Arial" w:cs="Arial"/>
                <w:b/>
                <w:color w:val="000000"/>
                <w:sz w:val="20"/>
                <w:szCs w:val="20"/>
              </w:rPr>
              <w:t>482,256</w:t>
            </w:r>
          </w:p>
        </w:tc>
        <w:tc>
          <w:tcPr>
            <w:tcW w:w="540" w:type="dxa"/>
            <w:tcBorders>
              <w:left w:val="nil"/>
              <w:right w:val="nil"/>
            </w:tcBorders>
            <w:shd w:val="clear" w:color="auto" w:fill="auto"/>
            <w:noWrap/>
            <w:vAlign w:val="bottom"/>
          </w:tcPr>
          <w:p w14:paraId="5198791A" w14:textId="77777777" w:rsidR="00962E2A" w:rsidRPr="00614417" w:rsidRDefault="00962E2A" w:rsidP="00962E2A">
            <w:pPr>
              <w:jc w:val="right"/>
              <w:rPr>
                <w:rFonts w:ascii="Arial" w:hAnsi="Arial" w:cs="Arial"/>
                <w:color w:val="000000"/>
                <w:sz w:val="20"/>
                <w:szCs w:val="20"/>
              </w:rPr>
            </w:pPr>
          </w:p>
        </w:tc>
        <w:tc>
          <w:tcPr>
            <w:tcW w:w="1440" w:type="dxa"/>
            <w:tcBorders>
              <w:left w:val="nil"/>
              <w:bottom w:val="single" w:sz="4" w:space="0" w:color="auto"/>
              <w:right w:val="nil"/>
            </w:tcBorders>
            <w:shd w:val="clear" w:color="auto" w:fill="auto"/>
            <w:noWrap/>
            <w:vAlign w:val="bottom"/>
          </w:tcPr>
          <w:p w14:paraId="616ABED9" w14:textId="77777777" w:rsidR="00962E2A" w:rsidRPr="00962E2A" w:rsidRDefault="00962E2A" w:rsidP="00962E2A">
            <w:pPr>
              <w:jc w:val="right"/>
              <w:rPr>
                <w:rFonts w:ascii="Arial" w:hAnsi="Arial" w:cs="Arial"/>
                <w:bCs/>
                <w:color w:val="000000"/>
                <w:sz w:val="20"/>
                <w:szCs w:val="20"/>
              </w:rPr>
            </w:pPr>
            <w:r w:rsidRPr="00962E2A">
              <w:rPr>
                <w:rFonts w:ascii="Arial" w:hAnsi="Arial" w:cs="Arial"/>
                <w:bCs/>
                <w:color w:val="000000"/>
                <w:sz w:val="20"/>
                <w:szCs w:val="20"/>
              </w:rPr>
              <w:t>359,936</w:t>
            </w:r>
          </w:p>
        </w:tc>
      </w:tr>
      <w:tr w:rsidR="00962E2A" w:rsidRPr="00614417" w14:paraId="7275BC8D" w14:textId="77777777" w:rsidTr="002B2A20">
        <w:trPr>
          <w:trHeight w:val="255"/>
        </w:trPr>
        <w:tc>
          <w:tcPr>
            <w:tcW w:w="5425" w:type="dxa"/>
            <w:tcBorders>
              <w:top w:val="nil"/>
              <w:left w:val="nil"/>
              <w:bottom w:val="nil"/>
              <w:right w:val="nil"/>
            </w:tcBorders>
            <w:shd w:val="clear" w:color="auto" w:fill="auto"/>
            <w:noWrap/>
            <w:vAlign w:val="bottom"/>
          </w:tcPr>
          <w:p w14:paraId="45F551C6" w14:textId="77777777" w:rsidR="00962E2A" w:rsidRPr="00614417" w:rsidRDefault="00962E2A" w:rsidP="00962E2A">
            <w:pPr>
              <w:rPr>
                <w:rFonts w:ascii="Arial" w:hAnsi="Arial" w:cs="Arial"/>
                <w:color w:val="000000"/>
                <w:sz w:val="20"/>
                <w:szCs w:val="20"/>
              </w:rPr>
            </w:pPr>
            <w:r w:rsidRPr="00614417">
              <w:rPr>
                <w:rFonts w:ascii="Arial" w:hAnsi="Arial" w:cs="Arial"/>
                <w:color w:val="000000"/>
                <w:sz w:val="20"/>
                <w:szCs w:val="20"/>
              </w:rPr>
              <w:t xml:space="preserve"> </w:t>
            </w:r>
          </w:p>
        </w:tc>
        <w:tc>
          <w:tcPr>
            <w:tcW w:w="515" w:type="dxa"/>
            <w:tcBorders>
              <w:top w:val="nil"/>
              <w:left w:val="nil"/>
              <w:bottom w:val="nil"/>
              <w:right w:val="nil"/>
            </w:tcBorders>
            <w:shd w:val="clear" w:color="auto" w:fill="auto"/>
            <w:noWrap/>
            <w:vAlign w:val="bottom"/>
          </w:tcPr>
          <w:p w14:paraId="6F4EF59D" w14:textId="77777777" w:rsidR="00962E2A" w:rsidRPr="00614417" w:rsidRDefault="00962E2A" w:rsidP="00962E2A">
            <w:pPr>
              <w:rPr>
                <w:rFonts w:ascii="Arial" w:hAnsi="Arial" w:cs="Arial"/>
                <w:color w:val="000000"/>
                <w:sz w:val="20"/>
                <w:szCs w:val="20"/>
              </w:rPr>
            </w:pPr>
          </w:p>
        </w:tc>
        <w:tc>
          <w:tcPr>
            <w:tcW w:w="1440" w:type="dxa"/>
            <w:tcBorders>
              <w:top w:val="single" w:sz="4" w:space="0" w:color="auto"/>
              <w:left w:val="nil"/>
              <w:bottom w:val="double" w:sz="4" w:space="0" w:color="auto"/>
              <w:right w:val="nil"/>
            </w:tcBorders>
            <w:shd w:val="clear" w:color="auto" w:fill="auto"/>
            <w:noWrap/>
            <w:vAlign w:val="bottom"/>
          </w:tcPr>
          <w:p w14:paraId="43317C53" w14:textId="77777777" w:rsidR="00962E2A" w:rsidRPr="00C3676A" w:rsidRDefault="00962E2A" w:rsidP="00962E2A">
            <w:pPr>
              <w:jc w:val="right"/>
              <w:rPr>
                <w:rFonts w:ascii="Arial" w:hAnsi="Arial" w:cs="Arial"/>
                <w:b/>
                <w:color w:val="000000"/>
                <w:sz w:val="20"/>
                <w:szCs w:val="20"/>
              </w:rPr>
            </w:pPr>
            <w:r>
              <w:rPr>
                <w:rFonts w:ascii="Arial" w:hAnsi="Arial" w:cs="Arial"/>
                <w:b/>
                <w:color w:val="000000"/>
                <w:sz w:val="20"/>
                <w:szCs w:val="20"/>
              </w:rPr>
              <w:t>5</w:t>
            </w:r>
            <w:r w:rsidR="00E43C41">
              <w:rPr>
                <w:rFonts w:ascii="Arial" w:hAnsi="Arial" w:cs="Arial"/>
                <w:b/>
                <w:color w:val="000000"/>
                <w:sz w:val="20"/>
                <w:szCs w:val="20"/>
              </w:rPr>
              <w:t>09</w:t>
            </w:r>
            <w:r>
              <w:rPr>
                <w:rFonts w:ascii="Arial" w:hAnsi="Arial" w:cs="Arial"/>
                <w:b/>
                <w:color w:val="000000"/>
                <w:sz w:val="20"/>
                <w:szCs w:val="20"/>
              </w:rPr>
              <w:t>,</w:t>
            </w:r>
            <w:r w:rsidR="00E43C41">
              <w:rPr>
                <w:rFonts w:ascii="Arial" w:hAnsi="Arial" w:cs="Arial"/>
                <w:b/>
                <w:color w:val="000000"/>
                <w:sz w:val="20"/>
                <w:szCs w:val="20"/>
              </w:rPr>
              <w:t>797</w:t>
            </w:r>
          </w:p>
        </w:tc>
        <w:tc>
          <w:tcPr>
            <w:tcW w:w="540" w:type="dxa"/>
            <w:tcBorders>
              <w:left w:val="nil"/>
              <w:right w:val="nil"/>
            </w:tcBorders>
            <w:shd w:val="clear" w:color="auto" w:fill="auto"/>
            <w:noWrap/>
            <w:vAlign w:val="bottom"/>
          </w:tcPr>
          <w:p w14:paraId="5C7B5265" w14:textId="77777777" w:rsidR="00962E2A" w:rsidRPr="00614417" w:rsidRDefault="00962E2A" w:rsidP="00962E2A">
            <w:pPr>
              <w:jc w:val="right"/>
              <w:rPr>
                <w:rFonts w:ascii="Arial" w:hAnsi="Arial" w:cs="Arial"/>
                <w:color w:val="000000"/>
                <w:sz w:val="20"/>
                <w:szCs w:val="20"/>
              </w:rPr>
            </w:pPr>
          </w:p>
        </w:tc>
        <w:tc>
          <w:tcPr>
            <w:tcW w:w="1440" w:type="dxa"/>
            <w:tcBorders>
              <w:top w:val="single" w:sz="4" w:space="0" w:color="auto"/>
              <w:left w:val="nil"/>
              <w:bottom w:val="double" w:sz="4" w:space="0" w:color="auto"/>
              <w:right w:val="nil"/>
            </w:tcBorders>
            <w:shd w:val="clear" w:color="auto" w:fill="auto"/>
            <w:noWrap/>
            <w:vAlign w:val="bottom"/>
          </w:tcPr>
          <w:p w14:paraId="0214C928" w14:textId="77777777" w:rsidR="00962E2A" w:rsidRPr="00962E2A" w:rsidRDefault="00962E2A" w:rsidP="00962E2A">
            <w:pPr>
              <w:jc w:val="right"/>
              <w:rPr>
                <w:rFonts w:ascii="Arial" w:hAnsi="Arial" w:cs="Arial"/>
                <w:bCs/>
                <w:color w:val="000000"/>
                <w:sz w:val="20"/>
                <w:szCs w:val="20"/>
              </w:rPr>
            </w:pPr>
            <w:r w:rsidRPr="00962E2A">
              <w:rPr>
                <w:rFonts w:ascii="Arial" w:hAnsi="Arial" w:cs="Arial"/>
                <w:bCs/>
                <w:color w:val="000000"/>
                <w:sz w:val="20"/>
                <w:szCs w:val="20"/>
              </w:rPr>
              <w:t>579,690</w:t>
            </w:r>
          </w:p>
        </w:tc>
      </w:tr>
      <w:tr w:rsidR="00962E2A" w:rsidRPr="00614417" w14:paraId="37931065" w14:textId="77777777" w:rsidTr="00852F46">
        <w:trPr>
          <w:trHeight w:val="255"/>
        </w:trPr>
        <w:tc>
          <w:tcPr>
            <w:tcW w:w="5425" w:type="dxa"/>
            <w:vMerge w:val="restart"/>
            <w:tcBorders>
              <w:top w:val="nil"/>
              <w:left w:val="nil"/>
              <w:bottom w:val="nil"/>
              <w:right w:val="nil"/>
            </w:tcBorders>
            <w:shd w:val="clear" w:color="auto" w:fill="auto"/>
            <w:noWrap/>
            <w:vAlign w:val="bottom"/>
          </w:tcPr>
          <w:p w14:paraId="29CF4FD5" w14:textId="77777777" w:rsidR="00962E2A" w:rsidRPr="00614417" w:rsidRDefault="00962E2A" w:rsidP="00962E2A">
            <w:pPr>
              <w:rPr>
                <w:rFonts w:ascii="Arial" w:hAnsi="Arial" w:cs="Arial"/>
                <w:color w:val="000000"/>
                <w:sz w:val="20"/>
                <w:szCs w:val="20"/>
              </w:rPr>
            </w:pPr>
          </w:p>
        </w:tc>
        <w:tc>
          <w:tcPr>
            <w:tcW w:w="515" w:type="dxa"/>
            <w:tcBorders>
              <w:top w:val="nil"/>
              <w:left w:val="nil"/>
              <w:bottom w:val="nil"/>
              <w:right w:val="nil"/>
            </w:tcBorders>
            <w:shd w:val="clear" w:color="auto" w:fill="auto"/>
            <w:noWrap/>
            <w:vAlign w:val="bottom"/>
          </w:tcPr>
          <w:p w14:paraId="11366A6F" w14:textId="77777777" w:rsidR="00962E2A" w:rsidRPr="00614417" w:rsidRDefault="00962E2A" w:rsidP="00962E2A">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6F9DE5CF" w14:textId="77777777" w:rsidR="00962E2A" w:rsidRPr="00614417" w:rsidRDefault="00962E2A" w:rsidP="00962E2A">
            <w:pPr>
              <w:jc w:val="center"/>
              <w:rPr>
                <w:rFonts w:ascii="Arial" w:hAnsi="Arial" w:cs="Arial"/>
                <w:b/>
                <w:bCs/>
                <w:color w:val="000000"/>
                <w:sz w:val="20"/>
                <w:szCs w:val="20"/>
              </w:rPr>
            </w:pPr>
          </w:p>
        </w:tc>
        <w:tc>
          <w:tcPr>
            <w:tcW w:w="540" w:type="dxa"/>
            <w:tcBorders>
              <w:top w:val="nil"/>
              <w:left w:val="nil"/>
              <w:bottom w:val="nil"/>
              <w:right w:val="nil"/>
            </w:tcBorders>
            <w:shd w:val="clear" w:color="auto" w:fill="auto"/>
            <w:noWrap/>
            <w:vAlign w:val="bottom"/>
          </w:tcPr>
          <w:p w14:paraId="17862CF7" w14:textId="77777777" w:rsidR="00962E2A" w:rsidRPr="00614417" w:rsidRDefault="00962E2A" w:rsidP="00962E2A">
            <w:pPr>
              <w:jc w:val="center"/>
              <w:rPr>
                <w:rFonts w:ascii="Arial" w:hAnsi="Arial" w:cs="Arial"/>
                <w:b/>
                <w:bCs/>
                <w:color w:val="000000"/>
                <w:sz w:val="20"/>
                <w:szCs w:val="20"/>
              </w:rPr>
            </w:pPr>
          </w:p>
        </w:tc>
        <w:tc>
          <w:tcPr>
            <w:tcW w:w="1440" w:type="dxa"/>
            <w:tcBorders>
              <w:top w:val="nil"/>
              <w:left w:val="nil"/>
              <w:bottom w:val="nil"/>
              <w:right w:val="nil"/>
            </w:tcBorders>
            <w:shd w:val="clear" w:color="auto" w:fill="auto"/>
            <w:noWrap/>
            <w:vAlign w:val="bottom"/>
          </w:tcPr>
          <w:p w14:paraId="1177AF77" w14:textId="77777777" w:rsidR="00962E2A" w:rsidRPr="00962E2A" w:rsidRDefault="00962E2A" w:rsidP="00962E2A">
            <w:pPr>
              <w:jc w:val="center"/>
              <w:rPr>
                <w:rFonts w:ascii="Arial" w:hAnsi="Arial" w:cs="Arial"/>
                <w:bCs/>
                <w:color w:val="000000"/>
                <w:sz w:val="20"/>
                <w:szCs w:val="20"/>
              </w:rPr>
            </w:pPr>
          </w:p>
        </w:tc>
      </w:tr>
      <w:tr w:rsidR="00962E2A" w:rsidRPr="00614417" w14:paraId="277F759A" w14:textId="77777777" w:rsidTr="00852F46">
        <w:trPr>
          <w:trHeight w:val="255"/>
        </w:trPr>
        <w:tc>
          <w:tcPr>
            <w:tcW w:w="5425" w:type="dxa"/>
            <w:vMerge/>
            <w:tcBorders>
              <w:top w:val="nil"/>
              <w:left w:val="nil"/>
              <w:bottom w:val="nil"/>
              <w:right w:val="nil"/>
            </w:tcBorders>
            <w:vAlign w:val="center"/>
          </w:tcPr>
          <w:p w14:paraId="1FE8B3F5" w14:textId="77777777" w:rsidR="00962E2A" w:rsidRPr="00614417" w:rsidRDefault="00962E2A" w:rsidP="00962E2A">
            <w:pPr>
              <w:rPr>
                <w:rFonts w:ascii="Arial" w:hAnsi="Arial" w:cs="Arial"/>
                <w:color w:val="000000"/>
                <w:sz w:val="20"/>
                <w:szCs w:val="20"/>
              </w:rPr>
            </w:pPr>
          </w:p>
        </w:tc>
        <w:tc>
          <w:tcPr>
            <w:tcW w:w="515" w:type="dxa"/>
            <w:tcBorders>
              <w:top w:val="nil"/>
              <w:left w:val="nil"/>
              <w:bottom w:val="nil"/>
              <w:right w:val="nil"/>
            </w:tcBorders>
            <w:shd w:val="clear" w:color="auto" w:fill="auto"/>
            <w:noWrap/>
            <w:vAlign w:val="bottom"/>
          </w:tcPr>
          <w:p w14:paraId="3D4C797F" w14:textId="77777777" w:rsidR="00962E2A" w:rsidRPr="00614417" w:rsidRDefault="00962E2A" w:rsidP="00962E2A">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39DDDF85" w14:textId="77777777" w:rsidR="00962E2A" w:rsidRPr="00614417" w:rsidRDefault="00962E2A" w:rsidP="00962E2A">
            <w:pPr>
              <w:jc w:val="center"/>
              <w:rPr>
                <w:rFonts w:ascii="Arial" w:hAnsi="Arial" w:cs="Arial"/>
                <w:b/>
                <w:bCs/>
                <w:i/>
                <w:iCs/>
                <w:sz w:val="20"/>
                <w:szCs w:val="20"/>
              </w:rPr>
            </w:pPr>
          </w:p>
        </w:tc>
        <w:tc>
          <w:tcPr>
            <w:tcW w:w="540" w:type="dxa"/>
            <w:tcBorders>
              <w:top w:val="nil"/>
              <w:left w:val="nil"/>
              <w:bottom w:val="nil"/>
              <w:right w:val="nil"/>
            </w:tcBorders>
            <w:shd w:val="clear" w:color="auto" w:fill="auto"/>
            <w:noWrap/>
            <w:vAlign w:val="bottom"/>
          </w:tcPr>
          <w:p w14:paraId="0FD4B7C1" w14:textId="77777777" w:rsidR="00962E2A" w:rsidRPr="00614417" w:rsidRDefault="00962E2A" w:rsidP="00962E2A">
            <w:pPr>
              <w:jc w:val="center"/>
              <w:rPr>
                <w:rFonts w:ascii="Arial" w:hAnsi="Arial" w:cs="Arial"/>
                <w:b/>
                <w:bCs/>
                <w:i/>
                <w:iCs/>
                <w:sz w:val="20"/>
                <w:szCs w:val="20"/>
              </w:rPr>
            </w:pPr>
          </w:p>
        </w:tc>
        <w:tc>
          <w:tcPr>
            <w:tcW w:w="1440" w:type="dxa"/>
            <w:tcBorders>
              <w:top w:val="nil"/>
              <w:left w:val="nil"/>
              <w:bottom w:val="nil"/>
              <w:right w:val="nil"/>
            </w:tcBorders>
            <w:shd w:val="clear" w:color="auto" w:fill="auto"/>
            <w:noWrap/>
            <w:vAlign w:val="bottom"/>
          </w:tcPr>
          <w:p w14:paraId="6E9A10B2" w14:textId="77777777" w:rsidR="00962E2A" w:rsidRPr="00962E2A" w:rsidRDefault="00962E2A" w:rsidP="00962E2A">
            <w:pPr>
              <w:jc w:val="center"/>
              <w:rPr>
                <w:rFonts w:ascii="Arial" w:hAnsi="Arial" w:cs="Arial"/>
                <w:bCs/>
                <w:i/>
                <w:iCs/>
                <w:sz w:val="20"/>
                <w:szCs w:val="20"/>
              </w:rPr>
            </w:pPr>
          </w:p>
        </w:tc>
      </w:tr>
      <w:tr w:rsidR="00962E2A" w:rsidRPr="00614417" w14:paraId="520050C1" w14:textId="77777777" w:rsidTr="00852F46">
        <w:trPr>
          <w:trHeight w:val="255"/>
        </w:trPr>
        <w:tc>
          <w:tcPr>
            <w:tcW w:w="5425" w:type="dxa"/>
            <w:tcBorders>
              <w:top w:val="nil"/>
              <w:left w:val="nil"/>
              <w:bottom w:val="nil"/>
              <w:right w:val="nil"/>
            </w:tcBorders>
            <w:shd w:val="clear" w:color="auto" w:fill="auto"/>
            <w:noWrap/>
            <w:vAlign w:val="bottom"/>
          </w:tcPr>
          <w:p w14:paraId="5FCF4F03" w14:textId="77777777" w:rsidR="00962E2A" w:rsidRPr="00614417" w:rsidRDefault="00962E2A" w:rsidP="00962E2A">
            <w:pPr>
              <w:rPr>
                <w:rFonts w:ascii="Arial" w:hAnsi="Arial" w:cs="Arial"/>
                <w:color w:val="000000"/>
                <w:sz w:val="20"/>
                <w:szCs w:val="20"/>
              </w:rPr>
            </w:pPr>
          </w:p>
        </w:tc>
        <w:tc>
          <w:tcPr>
            <w:tcW w:w="515" w:type="dxa"/>
            <w:tcBorders>
              <w:top w:val="nil"/>
              <w:left w:val="nil"/>
              <w:bottom w:val="nil"/>
              <w:right w:val="nil"/>
            </w:tcBorders>
            <w:shd w:val="clear" w:color="auto" w:fill="auto"/>
            <w:noWrap/>
            <w:vAlign w:val="bottom"/>
          </w:tcPr>
          <w:p w14:paraId="2F171D87" w14:textId="77777777" w:rsidR="00962E2A" w:rsidRPr="00614417" w:rsidRDefault="00962E2A" w:rsidP="00962E2A">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24D48C0D" w14:textId="77777777" w:rsidR="00962E2A" w:rsidRPr="00614417" w:rsidRDefault="00962E2A" w:rsidP="00962E2A">
            <w:pPr>
              <w:jc w:val="right"/>
              <w:rPr>
                <w:rFonts w:ascii="Arial" w:hAnsi="Arial" w:cs="Arial"/>
                <w:b/>
                <w:bCs/>
                <w:color w:val="000000"/>
                <w:sz w:val="20"/>
                <w:szCs w:val="20"/>
              </w:rPr>
            </w:pPr>
            <w:r>
              <w:rPr>
                <w:rFonts w:ascii="Arial" w:hAnsi="Arial" w:cs="Arial"/>
                <w:b/>
                <w:bCs/>
                <w:color w:val="000000"/>
                <w:sz w:val="20"/>
                <w:szCs w:val="20"/>
              </w:rPr>
              <w:t>2024</w:t>
            </w:r>
          </w:p>
        </w:tc>
        <w:tc>
          <w:tcPr>
            <w:tcW w:w="540" w:type="dxa"/>
            <w:tcBorders>
              <w:top w:val="nil"/>
              <w:left w:val="nil"/>
              <w:bottom w:val="nil"/>
              <w:right w:val="nil"/>
            </w:tcBorders>
            <w:shd w:val="clear" w:color="auto" w:fill="auto"/>
            <w:noWrap/>
            <w:vAlign w:val="bottom"/>
          </w:tcPr>
          <w:p w14:paraId="090D978E" w14:textId="77777777" w:rsidR="00962E2A" w:rsidRPr="00614417" w:rsidRDefault="00962E2A" w:rsidP="00962E2A">
            <w:pPr>
              <w:jc w:val="right"/>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697BEB57" w14:textId="77777777" w:rsidR="00962E2A" w:rsidRPr="00962E2A" w:rsidRDefault="00962E2A" w:rsidP="00962E2A">
            <w:pPr>
              <w:jc w:val="right"/>
              <w:rPr>
                <w:rFonts w:ascii="Arial" w:hAnsi="Arial" w:cs="Arial"/>
                <w:b/>
                <w:color w:val="000000"/>
                <w:sz w:val="20"/>
                <w:szCs w:val="20"/>
              </w:rPr>
            </w:pPr>
            <w:r w:rsidRPr="00962E2A">
              <w:rPr>
                <w:rFonts w:ascii="Arial" w:hAnsi="Arial" w:cs="Arial"/>
                <w:b/>
                <w:color w:val="000000"/>
                <w:sz w:val="20"/>
                <w:szCs w:val="20"/>
              </w:rPr>
              <w:t>2023</w:t>
            </w:r>
          </w:p>
        </w:tc>
      </w:tr>
      <w:tr w:rsidR="00962E2A" w:rsidRPr="00614417" w14:paraId="03D1ECC6" w14:textId="77777777" w:rsidTr="00852F46">
        <w:trPr>
          <w:trHeight w:val="255"/>
        </w:trPr>
        <w:tc>
          <w:tcPr>
            <w:tcW w:w="5425" w:type="dxa"/>
            <w:tcBorders>
              <w:top w:val="nil"/>
              <w:left w:val="nil"/>
              <w:bottom w:val="nil"/>
              <w:right w:val="nil"/>
            </w:tcBorders>
            <w:shd w:val="clear" w:color="auto" w:fill="auto"/>
            <w:noWrap/>
            <w:vAlign w:val="bottom"/>
          </w:tcPr>
          <w:p w14:paraId="7126E862" w14:textId="77777777" w:rsidR="00962E2A" w:rsidRPr="00614417" w:rsidRDefault="00962E2A" w:rsidP="00962E2A">
            <w:pPr>
              <w:rPr>
                <w:rFonts w:ascii="Arial" w:hAnsi="Arial" w:cs="Arial"/>
                <w:color w:val="000000"/>
                <w:sz w:val="20"/>
                <w:szCs w:val="20"/>
              </w:rPr>
            </w:pPr>
          </w:p>
        </w:tc>
        <w:tc>
          <w:tcPr>
            <w:tcW w:w="515" w:type="dxa"/>
            <w:tcBorders>
              <w:top w:val="nil"/>
              <w:left w:val="nil"/>
              <w:bottom w:val="nil"/>
              <w:right w:val="nil"/>
            </w:tcBorders>
            <w:shd w:val="clear" w:color="auto" w:fill="auto"/>
            <w:noWrap/>
            <w:vAlign w:val="bottom"/>
          </w:tcPr>
          <w:p w14:paraId="7CADE37F" w14:textId="77777777" w:rsidR="00962E2A" w:rsidRPr="00614417" w:rsidRDefault="00962E2A" w:rsidP="00962E2A">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35FD6E8E" w14:textId="77777777" w:rsidR="00962E2A" w:rsidRPr="00614417" w:rsidRDefault="00962E2A" w:rsidP="00962E2A">
            <w:pPr>
              <w:jc w:val="right"/>
              <w:rPr>
                <w:rFonts w:ascii="Arial" w:hAnsi="Arial" w:cs="Arial"/>
                <w:b/>
                <w:bCs/>
                <w:color w:val="000000"/>
                <w:sz w:val="20"/>
                <w:szCs w:val="20"/>
              </w:rPr>
            </w:pPr>
            <w:r w:rsidRPr="00614417">
              <w:rPr>
                <w:rFonts w:ascii="Arial" w:hAnsi="Arial" w:cs="Arial"/>
                <w:b/>
                <w:bCs/>
                <w:color w:val="000000"/>
                <w:sz w:val="20"/>
                <w:szCs w:val="20"/>
              </w:rPr>
              <w:t>Euro</w:t>
            </w:r>
          </w:p>
        </w:tc>
        <w:tc>
          <w:tcPr>
            <w:tcW w:w="540" w:type="dxa"/>
            <w:tcBorders>
              <w:top w:val="nil"/>
              <w:left w:val="nil"/>
              <w:bottom w:val="nil"/>
              <w:right w:val="nil"/>
            </w:tcBorders>
            <w:shd w:val="clear" w:color="auto" w:fill="auto"/>
            <w:noWrap/>
            <w:vAlign w:val="bottom"/>
          </w:tcPr>
          <w:p w14:paraId="56871B52" w14:textId="77777777" w:rsidR="00962E2A" w:rsidRPr="00614417" w:rsidRDefault="00962E2A" w:rsidP="00962E2A">
            <w:pPr>
              <w:jc w:val="right"/>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182FFB8C" w14:textId="77777777" w:rsidR="00962E2A" w:rsidRPr="00962E2A" w:rsidRDefault="00962E2A" w:rsidP="00962E2A">
            <w:pPr>
              <w:jc w:val="right"/>
              <w:rPr>
                <w:rFonts w:ascii="Arial" w:hAnsi="Arial" w:cs="Arial"/>
                <w:b/>
                <w:color w:val="000000"/>
                <w:sz w:val="20"/>
                <w:szCs w:val="20"/>
              </w:rPr>
            </w:pPr>
            <w:r w:rsidRPr="00962E2A">
              <w:rPr>
                <w:rFonts w:ascii="Arial" w:hAnsi="Arial" w:cs="Arial"/>
                <w:b/>
                <w:color w:val="000000"/>
                <w:sz w:val="20"/>
                <w:szCs w:val="20"/>
              </w:rPr>
              <w:t>Euro</w:t>
            </w:r>
          </w:p>
        </w:tc>
      </w:tr>
      <w:tr w:rsidR="00962E2A" w:rsidRPr="00614417" w14:paraId="1F8B0556" w14:textId="77777777" w:rsidTr="00852F46">
        <w:trPr>
          <w:trHeight w:val="255"/>
        </w:trPr>
        <w:tc>
          <w:tcPr>
            <w:tcW w:w="5425" w:type="dxa"/>
            <w:tcBorders>
              <w:top w:val="nil"/>
              <w:left w:val="nil"/>
              <w:bottom w:val="nil"/>
              <w:right w:val="nil"/>
            </w:tcBorders>
            <w:shd w:val="clear" w:color="auto" w:fill="auto"/>
            <w:noWrap/>
            <w:vAlign w:val="bottom"/>
          </w:tcPr>
          <w:p w14:paraId="27752346" w14:textId="77777777" w:rsidR="00962E2A" w:rsidRPr="00614417" w:rsidRDefault="00962E2A" w:rsidP="00962E2A">
            <w:pPr>
              <w:rPr>
                <w:rFonts w:ascii="Arial" w:hAnsi="Arial" w:cs="Arial"/>
                <w:b/>
                <w:color w:val="000000"/>
                <w:sz w:val="20"/>
                <w:szCs w:val="20"/>
              </w:rPr>
            </w:pPr>
            <w:r w:rsidRPr="00614417">
              <w:rPr>
                <w:rFonts w:ascii="Arial" w:hAnsi="Arial" w:cs="Arial"/>
                <w:b/>
                <w:color w:val="000000"/>
                <w:sz w:val="20"/>
                <w:szCs w:val="20"/>
              </w:rPr>
              <w:t>Liabilities</w:t>
            </w:r>
          </w:p>
        </w:tc>
        <w:tc>
          <w:tcPr>
            <w:tcW w:w="515" w:type="dxa"/>
            <w:tcBorders>
              <w:top w:val="nil"/>
              <w:left w:val="nil"/>
              <w:bottom w:val="nil"/>
              <w:right w:val="nil"/>
            </w:tcBorders>
            <w:shd w:val="clear" w:color="auto" w:fill="auto"/>
            <w:noWrap/>
            <w:vAlign w:val="bottom"/>
          </w:tcPr>
          <w:p w14:paraId="53D708DF" w14:textId="77777777" w:rsidR="00962E2A" w:rsidRPr="00614417" w:rsidRDefault="00962E2A" w:rsidP="00962E2A">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7B7C480C" w14:textId="77777777" w:rsidR="00962E2A" w:rsidRPr="00422280" w:rsidRDefault="00962E2A" w:rsidP="00962E2A">
            <w:pPr>
              <w:jc w:val="right"/>
              <w:rPr>
                <w:b/>
                <w:sz w:val="20"/>
                <w:szCs w:val="20"/>
              </w:rPr>
            </w:pPr>
          </w:p>
        </w:tc>
        <w:tc>
          <w:tcPr>
            <w:tcW w:w="540" w:type="dxa"/>
            <w:tcBorders>
              <w:top w:val="nil"/>
              <w:left w:val="nil"/>
              <w:bottom w:val="nil"/>
              <w:right w:val="nil"/>
            </w:tcBorders>
            <w:shd w:val="clear" w:color="auto" w:fill="auto"/>
            <w:noWrap/>
            <w:vAlign w:val="bottom"/>
          </w:tcPr>
          <w:p w14:paraId="69E4E9EB" w14:textId="77777777" w:rsidR="00962E2A" w:rsidRPr="00614417" w:rsidRDefault="00962E2A" w:rsidP="00962E2A">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0DEEDC6D" w14:textId="77777777" w:rsidR="00962E2A" w:rsidRPr="00962E2A" w:rsidRDefault="00962E2A" w:rsidP="00962E2A">
            <w:pPr>
              <w:jc w:val="right"/>
              <w:rPr>
                <w:bCs/>
                <w:sz w:val="20"/>
                <w:szCs w:val="20"/>
              </w:rPr>
            </w:pPr>
          </w:p>
        </w:tc>
      </w:tr>
      <w:tr w:rsidR="00962E2A" w:rsidRPr="00614417" w14:paraId="72FA489E" w14:textId="77777777" w:rsidTr="00852F46">
        <w:trPr>
          <w:trHeight w:val="255"/>
        </w:trPr>
        <w:tc>
          <w:tcPr>
            <w:tcW w:w="5425" w:type="dxa"/>
            <w:tcBorders>
              <w:top w:val="nil"/>
              <w:left w:val="nil"/>
              <w:bottom w:val="nil"/>
              <w:right w:val="nil"/>
            </w:tcBorders>
            <w:shd w:val="clear" w:color="auto" w:fill="auto"/>
            <w:noWrap/>
            <w:vAlign w:val="bottom"/>
          </w:tcPr>
          <w:p w14:paraId="33586F83" w14:textId="77777777" w:rsidR="00962E2A" w:rsidRPr="00614417" w:rsidRDefault="00962E2A" w:rsidP="00962E2A">
            <w:pPr>
              <w:rPr>
                <w:rFonts w:ascii="Arial" w:hAnsi="Arial" w:cs="Arial"/>
                <w:b/>
                <w:bCs/>
                <w:color w:val="000000"/>
                <w:sz w:val="20"/>
                <w:szCs w:val="20"/>
              </w:rPr>
            </w:pPr>
            <w:r w:rsidRPr="00614417">
              <w:rPr>
                <w:rFonts w:ascii="Arial" w:hAnsi="Arial" w:cs="Arial"/>
                <w:b/>
                <w:bCs/>
                <w:color w:val="000000"/>
                <w:sz w:val="20"/>
                <w:szCs w:val="20"/>
              </w:rPr>
              <w:t xml:space="preserve">Financial </w:t>
            </w:r>
            <w:r>
              <w:rPr>
                <w:rFonts w:ascii="Arial" w:hAnsi="Arial" w:cs="Arial"/>
                <w:b/>
                <w:bCs/>
                <w:color w:val="000000"/>
                <w:sz w:val="20"/>
                <w:szCs w:val="20"/>
              </w:rPr>
              <w:t>l</w:t>
            </w:r>
            <w:r w:rsidRPr="00614417">
              <w:rPr>
                <w:rFonts w:ascii="Arial" w:hAnsi="Arial" w:cs="Arial"/>
                <w:b/>
                <w:bCs/>
                <w:color w:val="000000"/>
                <w:sz w:val="20"/>
                <w:szCs w:val="20"/>
              </w:rPr>
              <w:t xml:space="preserve">iabilities at </w:t>
            </w:r>
            <w:r>
              <w:rPr>
                <w:rFonts w:ascii="Arial" w:hAnsi="Arial" w:cs="Arial"/>
                <w:b/>
                <w:bCs/>
                <w:color w:val="000000"/>
                <w:sz w:val="20"/>
                <w:szCs w:val="20"/>
              </w:rPr>
              <w:t>amortised</w:t>
            </w:r>
            <w:r w:rsidRPr="00614417">
              <w:rPr>
                <w:rFonts w:ascii="Arial" w:hAnsi="Arial" w:cs="Arial"/>
                <w:b/>
                <w:bCs/>
                <w:color w:val="000000"/>
                <w:sz w:val="20"/>
                <w:szCs w:val="20"/>
              </w:rPr>
              <w:t xml:space="preserve"> cost</w:t>
            </w:r>
          </w:p>
        </w:tc>
        <w:tc>
          <w:tcPr>
            <w:tcW w:w="515" w:type="dxa"/>
            <w:tcBorders>
              <w:top w:val="nil"/>
              <w:left w:val="nil"/>
              <w:bottom w:val="nil"/>
              <w:right w:val="nil"/>
            </w:tcBorders>
            <w:shd w:val="clear" w:color="auto" w:fill="auto"/>
            <w:noWrap/>
            <w:vAlign w:val="bottom"/>
          </w:tcPr>
          <w:p w14:paraId="62BAC210" w14:textId="77777777" w:rsidR="00962E2A" w:rsidRPr="00614417" w:rsidRDefault="00962E2A" w:rsidP="00962E2A">
            <w:pPr>
              <w:rPr>
                <w:rFonts w:ascii="Arial" w:hAnsi="Arial" w:cs="Arial"/>
                <w:b/>
                <w:bCs/>
                <w:color w:val="000000"/>
                <w:sz w:val="20"/>
                <w:szCs w:val="20"/>
              </w:rPr>
            </w:pPr>
          </w:p>
        </w:tc>
        <w:tc>
          <w:tcPr>
            <w:tcW w:w="1440" w:type="dxa"/>
            <w:tcBorders>
              <w:top w:val="nil"/>
              <w:left w:val="nil"/>
              <w:bottom w:val="nil"/>
              <w:right w:val="nil"/>
            </w:tcBorders>
            <w:shd w:val="clear" w:color="auto" w:fill="auto"/>
            <w:noWrap/>
            <w:vAlign w:val="bottom"/>
          </w:tcPr>
          <w:p w14:paraId="31B3D8F9" w14:textId="77777777" w:rsidR="00962E2A" w:rsidRPr="00422280" w:rsidRDefault="00962E2A" w:rsidP="00962E2A">
            <w:pPr>
              <w:jc w:val="right"/>
              <w:rPr>
                <w:b/>
                <w:sz w:val="20"/>
                <w:szCs w:val="20"/>
              </w:rPr>
            </w:pPr>
          </w:p>
        </w:tc>
        <w:tc>
          <w:tcPr>
            <w:tcW w:w="540" w:type="dxa"/>
            <w:tcBorders>
              <w:top w:val="nil"/>
              <w:left w:val="nil"/>
              <w:bottom w:val="nil"/>
              <w:right w:val="nil"/>
            </w:tcBorders>
            <w:shd w:val="clear" w:color="auto" w:fill="auto"/>
            <w:noWrap/>
            <w:vAlign w:val="bottom"/>
          </w:tcPr>
          <w:p w14:paraId="5B979748" w14:textId="77777777" w:rsidR="00962E2A" w:rsidRPr="00614417" w:rsidRDefault="00962E2A" w:rsidP="00962E2A">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14:paraId="6193824A" w14:textId="77777777" w:rsidR="00962E2A" w:rsidRPr="00962E2A" w:rsidRDefault="00962E2A" w:rsidP="00962E2A">
            <w:pPr>
              <w:jc w:val="right"/>
              <w:rPr>
                <w:bCs/>
                <w:sz w:val="20"/>
                <w:szCs w:val="20"/>
              </w:rPr>
            </w:pPr>
          </w:p>
        </w:tc>
      </w:tr>
      <w:tr w:rsidR="00962E2A" w:rsidRPr="00614417" w14:paraId="230CD976" w14:textId="77777777" w:rsidTr="00852F46">
        <w:trPr>
          <w:trHeight w:val="255"/>
        </w:trPr>
        <w:tc>
          <w:tcPr>
            <w:tcW w:w="5425" w:type="dxa"/>
            <w:tcBorders>
              <w:top w:val="nil"/>
              <w:left w:val="nil"/>
              <w:bottom w:val="nil"/>
              <w:right w:val="nil"/>
            </w:tcBorders>
            <w:shd w:val="clear" w:color="auto" w:fill="auto"/>
            <w:noWrap/>
            <w:vAlign w:val="bottom"/>
          </w:tcPr>
          <w:p w14:paraId="06C0B948" w14:textId="77777777" w:rsidR="00962E2A" w:rsidRPr="00614417" w:rsidRDefault="00962E2A" w:rsidP="00962E2A">
            <w:pPr>
              <w:rPr>
                <w:rFonts w:ascii="Arial" w:hAnsi="Arial" w:cs="Arial"/>
                <w:color w:val="000000"/>
                <w:sz w:val="20"/>
                <w:szCs w:val="20"/>
              </w:rPr>
            </w:pPr>
            <w:r>
              <w:rPr>
                <w:rFonts w:ascii="Arial" w:hAnsi="Arial" w:cs="Arial"/>
                <w:color w:val="000000"/>
                <w:sz w:val="20"/>
                <w:szCs w:val="20"/>
              </w:rPr>
              <w:t>Trade p</w:t>
            </w:r>
            <w:r w:rsidRPr="00614417">
              <w:rPr>
                <w:rFonts w:ascii="Arial" w:hAnsi="Arial" w:cs="Arial"/>
                <w:color w:val="000000"/>
                <w:sz w:val="20"/>
                <w:szCs w:val="20"/>
              </w:rPr>
              <w:t>ayables</w:t>
            </w:r>
          </w:p>
        </w:tc>
        <w:tc>
          <w:tcPr>
            <w:tcW w:w="515" w:type="dxa"/>
            <w:tcBorders>
              <w:top w:val="nil"/>
              <w:left w:val="nil"/>
              <w:bottom w:val="nil"/>
              <w:right w:val="nil"/>
            </w:tcBorders>
            <w:shd w:val="clear" w:color="auto" w:fill="auto"/>
            <w:noWrap/>
            <w:vAlign w:val="bottom"/>
          </w:tcPr>
          <w:p w14:paraId="2A90B794" w14:textId="77777777" w:rsidR="00962E2A" w:rsidRPr="00614417" w:rsidRDefault="00962E2A" w:rsidP="00962E2A">
            <w:pPr>
              <w:rPr>
                <w:rFonts w:ascii="Arial" w:hAnsi="Arial" w:cs="Arial"/>
                <w:color w:val="000000"/>
                <w:sz w:val="20"/>
                <w:szCs w:val="20"/>
              </w:rPr>
            </w:pPr>
          </w:p>
        </w:tc>
        <w:tc>
          <w:tcPr>
            <w:tcW w:w="1440" w:type="dxa"/>
            <w:tcBorders>
              <w:top w:val="nil"/>
              <w:left w:val="nil"/>
              <w:right w:val="nil"/>
            </w:tcBorders>
            <w:shd w:val="clear" w:color="auto" w:fill="auto"/>
            <w:noWrap/>
            <w:vAlign w:val="bottom"/>
          </w:tcPr>
          <w:p w14:paraId="0CDF79FE" w14:textId="77777777" w:rsidR="00962E2A" w:rsidRPr="004F57AD" w:rsidRDefault="00E43C41" w:rsidP="00962E2A">
            <w:pPr>
              <w:jc w:val="right"/>
              <w:rPr>
                <w:rFonts w:ascii="Arial" w:hAnsi="Arial" w:cs="Arial"/>
                <w:b/>
                <w:color w:val="000000"/>
                <w:sz w:val="20"/>
                <w:szCs w:val="20"/>
              </w:rPr>
            </w:pPr>
            <w:r>
              <w:rPr>
                <w:rFonts w:ascii="Arial" w:hAnsi="Arial" w:cs="Arial"/>
                <w:b/>
                <w:color w:val="000000"/>
                <w:sz w:val="20"/>
                <w:szCs w:val="20"/>
              </w:rPr>
              <w:t>54,782</w:t>
            </w:r>
          </w:p>
        </w:tc>
        <w:tc>
          <w:tcPr>
            <w:tcW w:w="540" w:type="dxa"/>
            <w:tcBorders>
              <w:top w:val="nil"/>
              <w:left w:val="nil"/>
              <w:right w:val="nil"/>
            </w:tcBorders>
            <w:shd w:val="clear" w:color="auto" w:fill="auto"/>
            <w:noWrap/>
            <w:vAlign w:val="bottom"/>
          </w:tcPr>
          <w:p w14:paraId="7457B4DA" w14:textId="77777777" w:rsidR="00962E2A" w:rsidRPr="00614417" w:rsidRDefault="00962E2A" w:rsidP="00962E2A">
            <w:pPr>
              <w:jc w:val="right"/>
              <w:rPr>
                <w:rFonts w:ascii="Arial" w:hAnsi="Arial" w:cs="Arial"/>
                <w:color w:val="000000"/>
                <w:sz w:val="20"/>
                <w:szCs w:val="20"/>
              </w:rPr>
            </w:pPr>
          </w:p>
        </w:tc>
        <w:tc>
          <w:tcPr>
            <w:tcW w:w="1440" w:type="dxa"/>
            <w:tcBorders>
              <w:top w:val="nil"/>
              <w:left w:val="nil"/>
              <w:right w:val="nil"/>
            </w:tcBorders>
            <w:shd w:val="clear" w:color="auto" w:fill="auto"/>
            <w:noWrap/>
            <w:vAlign w:val="bottom"/>
          </w:tcPr>
          <w:p w14:paraId="63C1F625" w14:textId="77777777" w:rsidR="00962E2A" w:rsidRPr="00962E2A" w:rsidRDefault="00962E2A" w:rsidP="00962E2A">
            <w:pPr>
              <w:jc w:val="right"/>
              <w:rPr>
                <w:rFonts w:ascii="Arial" w:hAnsi="Arial" w:cs="Arial"/>
                <w:bCs/>
                <w:color w:val="000000"/>
                <w:sz w:val="20"/>
                <w:szCs w:val="20"/>
              </w:rPr>
            </w:pPr>
            <w:r w:rsidRPr="00962E2A">
              <w:rPr>
                <w:rFonts w:ascii="Arial" w:hAnsi="Arial" w:cs="Arial"/>
                <w:bCs/>
                <w:color w:val="000000"/>
                <w:sz w:val="20"/>
                <w:szCs w:val="20"/>
              </w:rPr>
              <w:t>83,246</w:t>
            </w:r>
          </w:p>
        </w:tc>
      </w:tr>
      <w:tr w:rsidR="00962E2A" w:rsidRPr="00614417" w14:paraId="1B22C800" w14:textId="77777777" w:rsidTr="00852F46">
        <w:trPr>
          <w:trHeight w:val="255"/>
        </w:trPr>
        <w:tc>
          <w:tcPr>
            <w:tcW w:w="5425" w:type="dxa"/>
            <w:tcBorders>
              <w:top w:val="nil"/>
              <w:left w:val="nil"/>
              <w:bottom w:val="nil"/>
              <w:right w:val="nil"/>
            </w:tcBorders>
            <w:shd w:val="clear" w:color="auto" w:fill="auto"/>
            <w:noWrap/>
            <w:vAlign w:val="bottom"/>
          </w:tcPr>
          <w:p w14:paraId="3EFF4C8C" w14:textId="77777777" w:rsidR="00962E2A" w:rsidRPr="00614417" w:rsidRDefault="00962E2A" w:rsidP="00962E2A">
            <w:pPr>
              <w:rPr>
                <w:rFonts w:ascii="Arial" w:hAnsi="Arial" w:cs="Arial"/>
                <w:color w:val="000000"/>
                <w:sz w:val="20"/>
                <w:szCs w:val="20"/>
              </w:rPr>
            </w:pPr>
            <w:r>
              <w:rPr>
                <w:rFonts w:ascii="Arial" w:hAnsi="Arial" w:cs="Arial"/>
                <w:color w:val="000000"/>
                <w:sz w:val="20"/>
                <w:szCs w:val="20"/>
              </w:rPr>
              <w:t>Accruals</w:t>
            </w:r>
          </w:p>
        </w:tc>
        <w:tc>
          <w:tcPr>
            <w:tcW w:w="515" w:type="dxa"/>
            <w:tcBorders>
              <w:top w:val="nil"/>
              <w:left w:val="nil"/>
              <w:bottom w:val="nil"/>
              <w:right w:val="nil"/>
            </w:tcBorders>
            <w:shd w:val="clear" w:color="auto" w:fill="auto"/>
            <w:noWrap/>
            <w:vAlign w:val="bottom"/>
          </w:tcPr>
          <w:p w14:paraId="6328780A" w14:textId="77777777" w:rsidR="00962E2A" w:rsidRPr="00614417" w:rsidRDefault="00962E2A" w:rsidP="00962E2A">
            <w:pPr>
              <w:rPr>
                <w:rFonts w:ascii="Arial" w:hAnsi="Arial" w:cs="Arial"/>
                <w:color w:val="000000"/>
                <w:sz w:val="20"/>
                <w:szCs w:val="20"/>
              </w:rPr>
            </w:pPr>
          </w:p>
        </w:tc>
        <w:tc>
          <w:tcPr>
            <w:tcW w:w="1440" w:type="dxa"/>
            <w:tcBorders>
              <w:top w:val="nil"/>
              <w:left w:val="nil"/>
              <w:right w:val="nil"/>
            </w:tcBorders>
            <w:shd w:val="clear" w:color="auto" w:fill="auto"/>
            <w:noWrap/>
            <w:vAlign w:val="bottom"/>
          </w:tcPr>
          <w:p w14:paraId="22920807" w14:textId="77777777" w:rsidR="00962E2A" w:rsidRPr="004F57AD" w:rsidRDefault="00E43C41" w:rsidP="00962E2A">
            <w:pPr>
              <w:jc w:val="right"/>
              <w:rPr>
                <w:rFonts w:ascii="Arial" w:hAnsi="Arial" w:cs="Arial"/>
                <w:b/>
                <w:color w:val="000000"/>
                <w:sz w:val="20"/>
                <w:szCs w:val="20"/>
              </w:rPr>
            </w:pPr>
            <w:r>
              <w:rPr>
                <w:rFonts w:ascii="Arial" w:hAnsi="Arial" w:cs="Arial"/>
                <w:b/>
                <w:color w:val="000000"/>
                <w:sz w:val="20"/>
                <w:szCs w:val="20"/>
              </w:rPr>
              <w:t>79</w:t>
            </w:r>
            <w:r w:rsidR="00962E2A">
              <w:rPr>
                <w:rFonts w:ascii="Arial" w:hAnsi="Arial" w:cs="Arial"/>
                <w:b/>
                <w:color w:val="000000"/>
                <w:sz w:val="20"/>
                <w:szCs w:val="20"/>
              </w:rPr>
              <w:t>,</w:t>
            </w:r>
            <w:r>
              <w:rPr>
                <w:rFonts w:ascii="Arial" w:hAnsi="Arial" w:cs="Arial"/>
                <w:b/>
                <w:color w:val="000000"/>
                <w:sz w:val="20"/>
                <w:szCs w:val="20"/>
              </w:rPr>
              <w:t>567</w:t>
            </w:r>
          </w:p>
        </w:tc>
        <w:tc>
          <w:tcPr>
            <w:tcW w:w="540" w:type="dxa"/>
            <w:tcBorders>
              <w:top w:val="nil"/>
              <w:left w:val="nil"/>
              <w:right w:val="nil"/>
            </w:tcBorders>
            <w:shd w:val="clear" w:color="auto" w:fill="auto"/>
            <w:noWrap/>
            <w:vAlign w:val="bottom"/>
          </w:tcPr>
          <w:p w14:paraId="574AB9B3" w14:textId="77777777" w:rsidR="00962E2A" w:rsidRPr="00614417" w:rsidRDefault="00962E2A" w:rsidP="00962E2A">
            <w:pPr>
              <w:jc w:val="right"/>
              <w:rPr>
                <w:rFonts w:ascii="Arial" w:hAnsi="Arial" w:cs="Arial"/>
                <w:color w:val="000000"/>
                <w:sz w:val="20"/>
                <w:szCs w:val="20"/>
              </w:rPr>
            </w:pPr>
          </w:p>
        </w:tc>
        <w:tc>
          <w:tcPr>
            <w:tcW w:w="1440" w:type="dxa"/>
            <w:tcBorders>
              <w:top w:val="nil"/>
              <w:left w:val="nil"/>
              <w:right w:val="nil"/>
            </w:tcBorders>
            <w:shd w:val="clear" w:color="auto" w:fill="auto"/>
            <w:noWrap/>
            <w:vAlign w:val="bottom"/>
          </w:tcPr>
          <w:p w14:paraId="68C2FAF7" w14:textId="77777777" w:rsidR="00962E2A" w:rsidRPr="00962E2A" w:rsidRDefault="00962E2A" w:rsidP="00962E2A">
            <w:pPr>
              <w:jc w:val="right"/>
              <w:rPr>
                <w:rFonts w:ascii="Arial" w:hAnsi="Arial" w:cs="Arial"/>
                <w:bCs/>
                <w:color w:val="000000"/>
                <w:sz w:val="20"/>
                <w:szCs w:val="20"/>
              </w:rPr>
            </w:pPr>
            <w:r w:rsidRPr="00962E2A">
              <w:rPr>
                <w:rFonts w:ascii="Arial" w:hAnsi="Arial" w:cs="Arial"/>
                <w:bCs/>
                <w:color w:val="000000"/>
                <w:sz w:val="20"/>
                <w:szCs w:val="20"/>
              </w:rPr>
              <w:t>70,372</w:t>
            </w:r>
          </w:p>
        </w:tc>
      </w:tr>
      <w:tr w:rsidR="00962E2A" w:rsidRPr="00614417" w14:paraId="4C237FDB" w14:textId="77777777" w:rsidTr="00852F46">
        <w:trPr>
          <w:trHeight w:val="255"/>
        </w:trPr>
        <w:tc>
          <w:tcPr>
            <w:tcW w:w="5425" w:type="dxa"/>
            <w:tcBorders>
              <w:top w:val="nil"/>
              <w:left w:val="nil"/>
              <w:bottom w:val="nil"/>
              <w:right w:val="nil"/>
            </w:tcBorders>
            <w:shd w:val="clear" w:color="auto" w:fill="auto"/>
            <w:noWrap/>
            <w:vAlign w:val="bottom"/>
          </w:tcPr>
          <w:p w14:paraId="205F5B8E" w14:textId="77777777" w:rsidR="00962E2A" w:rsidRPr="00614417" w:rsidRDefault="00962E2A" w:rsidP="00962E2A">
            <w:pPr>
              <w:rPr>
                <w:rFonts w:ascii="Arial" w:hAnsi="Arial" w:cs="Arial"/>
                <w:color w:val="000000"/>
                <w:sz w:val="20"/>
                <w:szCs w:val="20"/>
              </w:rPr>
            </w:pPr>
            <w:r>
              <w:rPr>
                <w:rFonts w:ascii="Arial" w:hAnsi="Arial" w:cs="Arial"/>
                <w:color w:val="000000"/>
                <w:sz w:val="20"/>
                <w:szCs w:val="20"/>
              </w:rPr>
              <w:t>Lease liability - current</w:t>
            </w:r>
          </w:p>
        </w:tc>
        <w:tc>
          <w:tcPr>
            <w:tcW w:w="515" w:type="dxa"/>
            <w:tcBorders>
              <w:top w:val="nil"/>
              <w:left w:val="nil"/>
              <w:bottom w:val="nil"/>
              <w:right w:val="nil"/>
            </w:tcBorders>
            <w:shd w:val="clear" w:color="auto" w:fill="auto"/>
            <w:noWrap/>
            <w:vAlign w:val="bottom"/>
          </w:tcPr>
          <w:p w14:paraId="054808DE" w14:textId="77777777" w:rsidR="00962E2A" w:rsidRPr="00614417" w:rsidRDefault="00962E2A" w:rsidP="00962E2A">
            <w:pPr>
              <w:rPr>
                <w:rFonts w:ascii="Arial" w:hAnsi="Arial" w:cs="Arial"/>
                <w:color w:val="000000"/>
                <w:sz w:val="20"/>
                <w:szCs w:val="20"/>
              </w:rPr>
            </w:pPr>
          </w:p>
        </w:tc>
        <w:tc>
          <w:tcPr>
            <w:tcW w:w="1440" w:type="dxa"/>
            <w:tcBorders>
              <w:top w:val="nil"/>
              <w:left w:val="nil"/>
              <w:right w:val="nil"/>
            </w:tcBorders>
            <w:shd w:val="clear" w:color="auto" w:fill="auto"/>
            <w:noWrap/>
            <w:vAlign w:val="bottom"/>
          </w:tcPr>
          <w:p w14:paraId="3788DB8E" w14:textId="77777777" w:rsidR="00962E2A" w:rsidRPr="004F57AD" w:rsidRDefault="00E43C41" w:rsidP="00962E2A">
            <w:pPr>
              <w:jc w:val="right"/>
              <w:rPr>
                <w:rFonts w:ascii="Arial" w:hAnsi="Arial" w:cs="Arial"/>
                <w:b/>
                <w:color w:val="000000"/>
                <w:sz w:val="20"/>
                <w:szCs w:val="20"/>
              </w:rPr>
            </w:pPr>
            <w:r>
              <w:rPr>
                <w:rFonts w:ascii="Arial" w:hAnsi="Arial" w:cs="Arial"/>
                <w:b/>
                <w:color w:val="000000"/>
                <w:sz w:val="20"/>
                <w:szCs w:val="20"/>
              </w:rPr>
              <w:t>1,629</w:t>
            </w:r>
          </w:p>
        </w:tc>
        <w:tc>
          <w:tcPr>
            <w:tcW w:w="540" w:type="dxa"/>
            <w:tcBorders>
              <w:top w:val="nil"/>
              <w:left w:val="nil"/>
              <w:right w:val="nil"/>
            </w:tcBorders>
            <w:shd w:val="clear" w:color="auto" w:fill="auto"/>
            <w:noWrap/>
            <w:vAlign w:val="bottom"/>
          </w:tcPr>
          <w:p w14:paraId="185BA530" w14:textId="77777777" w:rsidR="00962E2A" w:rsidRPr="00614417" w:rsidRDefault="00962E2A" w:rsidP="00962E2A">
            <w:pPr>
              <w:jc w:val="right"/>
              <w:rPr>
                <w:rFonts w:ascii="Arial" w:hAnsi="Arial" w:cs="Arial"/>
                <w:color w:val="000000"/>
                <w:sz w:val="20"/>
                <w:szCs w:val="20"/>
              </w:rPr>
            </w:pPr>
          </w:p>
        </w:tc>
        <w:tc>
          <w:tcPr>
            <w:tcW w:w="1440" w:type="dxa"/>
            <w:tcBorders>
              <w:top w:val="nil"/>
              <w:left w:val="nil"/>
              <w:right w:val="nil"/>
            </w:tcBorders>
            <w:shd w:val="clear" w:color="auto" w:fill="auto"/>
            <w:noWrap/>
            <w:vAlign w:val="bottom"/>
          </w:tcPr>
          <w:p w14:paraId="0EDCEAAC" w14:textId="77777777" w:rsidR="00962E2A" w:rsidRPr="00962E2A" w:rsidRDefault="00962E2A" w:rsidP="00962E2A">
            <w:pPr>
              <w:jc w:val="right"/>
              <w:rPr>
                <w:rFonts w:ascii="Arial" w:hAnsi="Arial" w:cs="Arial"/>
                <w:bCs/>
                <w:color w:val="000000"/>
                <w:sz w:val="20"/>
                <w:szCs w:val="20"/>
              </w:rPr>
            </w:pPr>
            <w:r w:rsidRPr="00962E2A">
              <w:rPr>
                <w:rFonts w:ascii="Arial" w:hAnsi="Arial" w:cs="Arial"/>
                <w:bCs/>
                <w:color w:val="000000"/>
                <w:sz w:val="20"/>
                <w:szCs w:val="20"/>
              </w:rPr>
              <w:t>470</w:t>
            </w:r>
          </w:p>
        </w:tc>
      </w:tr>
      <w:tr w:rsidR="00962E2A" w:rsidRPr="00614417" w14:paraId="60C49754" w14:textId="77777777" w:rsidTr="00852F46">
        <w:trPr>
          <w:trHeight w:val="255"/>
        </w:trPr>
        <w:tc>
          <w:tcPr>
            <w:tcW w:w="5425" w:type="dxa"/>
            <w:tcBorders>
              <w:top w:val="nil"/>
              <w:left w:val="nil"/>
              <w:bottom w:val="nil"/>
              <w:right w:val="nil"/>
            </w:tcBorders>
            <w:shd w:val="clear" w:color="auto" w:fill="auto"/>
            <w:noWrap/>
            <w:vAlign w:val="bottom"/>
          </w:tcPr>
          <w:p w14:paraId="08ECD751" w14:textId="77777777" w:rsidR="00962E2A" w:rsidRDefault="00962E2A" w:rsidP="00962E2A">
            <w:pPr>
              <w:rPr>
                <w:rFonts w:ascii="Arial" w:hAnsi="Arial" w:cs="Arial"/>
                <w:color w:val="000000"/>
                <w:sz w:val="20"/>
                <w:szCs w:val="20"/>
              </w:rPr>
            </w:pPr>
            <w:r>
              <w:rPr>
                <w:rFonts w:ascii="Arial" w:hAnsi="Arial" w:cs="Arial"/>
                <w:color w:val="000000"/>
                <w:sz w:val="20"/>
                <w:szCs w:val="20"/>
              </w:rPr>
              <w:t>Lease liability - non-current</w:t>
            </w:r>
          </w:p>
        </w:tc>
        <w:tc>
          <w:tcPr>
            <w:tcW w:w="515" w:type="dxa"/>
            <w:tcBorders>
              <w:top w:val="nil"/>
              <w:left w:val="nil"/>
              <w:bottom w:val="nil"/>
              <w:right w:val="nil"/>
            </w:tcBorders>
            <w:shd w:val="clear" w:color="auto" w:fill="auto"/>
            <w:noWrap/>
            <w:vAlign w:val="bottom"/>
          </w:tcPr>
          <w:p w14:paraId="010D0157" w14:textId="77777777" w:rsidR="00962E2A" w:rsidRPr="00614417" w:rsidRDefault="00962E2A" w:rsidP="00962E2A">
            <w:pPr>
              <w:rPr>
                <w:rFonts w:ascii="Arial" w:hAnsi="Arial" w:cs="Arial"/>
                <w:color w:val="000000"/>
                <w:sz w:val="20"/>
                <w:szCs w:val="20"/>
              </w:rPr>
            </w:pPr>
          </w:p>
        </w:tc>
        <w:tc>
          <w:tcPr>
            <w:tcW w:w="1440" w:type="dxa"/>
            <w:tcBorders>
              <w:top w:val="nil"/>
              <w:left w:val="nil"/>
              <w:right w:val="nil"/>
            </w:tcBorders>
            <w:shd w:val="clear" w:color="auto" w:fill="auto"/>
            <w:noWrap/>
            <w:vAlign w:val="bottom"/>
          </w:tcPr>
          <w:p w14:paraId="6AF921F2" w14:textId="77777777" w:rsidR="00962E2A" w:rsidRDefault="00E43C41" w:rsidP="00962E2A">
            <w:pPr>
              <w:jc w:val="right"/>
              <w:rPr>
                <w:rFonts w:ascii="Arial" w:hAnsi="Arial" w:cs="Arial"/>
                <w:b/>
                <w:color w:val="000000"/>
                <w:sz w:val="20"/>
                <w:szCs w:val="20"/>
              </w:rPr>
            </w:pPr>
            <w:r>
              <w:rPr>
                <w:rFonts w:ascii="Arial" w:hAnsi="Arial" w:cs="Arial"/>
                <w:b/>
                <w:color w:val="000000"/>
                <w:sz w:val="20"/>
                <w:szCs w:val="20"/>
              </w:rPr>
              <w:t>3,434</w:t>
            </w:r>
          </w:p>
        </w:tc>
        <w:tc>
          <w:tcPr>
            <w:tcW w:w="540" w:type="dxa"/>
            <w:tcBorders>
              <w:top w:val="nil"/>
              <w:left w:val="nil"/>
              <w:right w:val="nil"/>
            </w:tcBorders>
            <w:shd w:val="clear" w:color="auto" w:fill="auto"/>
            <w:noWrap/>
            <w:vAlign w:val="bottom"/>
          </w:tcPr>
          <w:p w14:paraId="72983BB8" w14:textId="77777777" w:rsidR="00962E2A" w:rsidRPr="00614417" w:rsidRDefault="00962E2A" w:rsidP="00962E2A">
            <w:pPr>
              <w:jc w:val="right"/>
              <w:rPr>
                <w:rFonts w:ascii="Arial" w:hAnsi="Arial" w:cs="Arial"/>
                <w:color w:val="000000"/>
                <w:sz w:val="20"/>
                <w:szCs w:val="20"/>
              </w:rPr>
            </w:pPr>
          </w:p>
        </w:tc>
        <w:tc>
          <w:tcPr>
            <w:tcW w:w="1440" w:type="dxa"/>
            <w:tcBorders>
              <w:top w:val="nil"/>
              <w:left w:val="nil"/>
              <w:right w:val="nil"/>
            </w:tcBorders>
            <w:shd w:val="clear" w:color="auto" w:fill="auto"/>
            <w:noWrap/>
            <w:vAlign w:val="bottom"/>
          </w:tcPr>
          <w:p w14:paraId="5538027F" w14:textId="77777777" w:rsidR="00962E2A" w:rsidRPr="00962E2A" w:rsidRDefault="00962E2A" w:rsidP="00962E2A">
            <w:pPr>
              <w:jc w:val="right"/>
              <w:rPr>
                <w:rFonts w:ascii="Arial" w:hAnsi="Arial" w:cs="Arial"/>
                <w:bCs/>
                <w:color w:val="000000"/>
                <w:sz w:val="20"/>
                <w:szCs w:val="20"/>
              </w:rPr>
            </w:pPr>
            <w:r w:rsidRPr="00962E2A">
              <w:rPr>
                <w:rFonts w:ascii="Arial" w:hAnsi="Arial" w:cs="Arial"/>
                <w:bCs/>
                <w:color w:val="000000"/>
                <w:sz w:val="20"/>
                <w:szCs w:val="20"/>
              </w:rPr>
              <w:t>-</w:t>
            </w:r>
          </w:p>
        </w:tc>
      </w:tr>
      <w:tr w:rsidR="00962E2A" w:rsidRPr="00614417" w14:paraId="52E92A49" w14:textId="77777777" w:rsidTr="00852F46">
        <w:trPr>
          <w:trHeight w:val="255"/>
        </w:trPr>
        <w:tc>
          <w:tcPr>
            <w:tcW w:w="5425" w:type="dxa"/>
            <w:tcBorders>
              <w:top w:val="nil"/>
              <w:left w:val="nil"/>
              <w:bottom w:val="nil"/>
              <w:right w:val="nil"/>
            </w:tcBorders>
            <w:shd w:val="clear" w:color="auto" w:fill="auto"/>
            <w:noWrap/>
            <w:vAlign w:val="bottom"/>
          </w:tcPr>
          <w:p w14:paraId="70EE5F82" w14:textId="77777777" w:rsidR="00962E2A" w:rsidRPr="00614417" w:rsidRDefault="00962E2A" w:rsidP="00962E2A">
            <w:pPr>
              <w:numPr>
                <w:ilvl w:val="12"/>
                <w:numId w:val="0"/>
              </w:numPr>
              <w:tabs>
                <w:tab w:val="num" w:pos="180"/>
                <w:tab w:val="right" w:pos="4860"/>
                <w:tab w:val="right" w:pos="6210"/>
                <w:tab w:val="right" w:pos="7560"/>
                <w:tab w:val="right" w:pos="8640"/>
              </w:tabs>
              <w:rPr>
                <w:rFonts w:ascii="Arial" w:hAnsi="Arial" w:cs="Arial"/>
                <w:sz w:val="20"/>
                <w:szCs w:val="20"/>
              </w:rPr>
            </w:pPr>
            <w:r>
              <w:rPr>
                <w:rFonts w:ascii="Arial" w:hAnsi="Arial" w:cs="Arial"/>
                <w:sz w:val="20"/>
                <w:szCs w:val="20"/>
              </w:rPr>
              <w:t>Other payables</w:t>
            </w:r>
          </w:p>
        </w:tc>
        <w:tc>
          <w:tcPr>
            <w:tcW w:w="515" w:type="dxa"/>
            <w:tcBorders>
              <w:top w:val="nil"/>
              <w:left w:val="nil"/>
              <w:bottom w:val="nil"/>
              <w:right w:val="nil"/>
            </w:tcBorders>
            <w:shd w:val="clear" w:color="auto" w:fill="auto"/>
            <w:noWrap/>
          </w:tcPr>
          <w:p w14:paraId="03D2F0F2" w14:textId="77777777" w:rsidR="00962E2A" w:rsidRPr="00614417" w:rsidRDefault="00962E2A" w:rsidP="00962E2A">
            <w:pPr>
              <w:numPr>
                <w:ilvl w:val="12"/>
                <w:numId w:val="0"/>
              </w:numPr>
              <w:tabs>
                <w:tab w:val="num" w:pos="180"/>
                <w:tab w:val="right" w:pos="4860"/>
                <w:tab w:val="right" w:pos="6210"/>
                <w:tab w:val="right" w:pos="7560"/>
                <w:tab w:val="right" w:pos="8640"/>
              </w:tabs>
              <w:jc w:val="right"/>
              <w:rPr>
                <w:rFonts w:ascii="Arial" w:hAnsi="Arial" w:cs="Arial"/>
                <w:sz w:val="20"/>
                <w:szCs w:val="20"/>
              </w:rPr>
            </w:pPr>
          </w:p>
        </w:tc>
        <w:tc>
          <w:tcPr>
            <w:tcW w:w="1440" w:type="dxa"/>
            <w:tcBorders>
              <w:top w:val="nil"/>
              <w:left w:val="nil"/>
              <w:right w:val="nil"/>
            </w:tcBorders>
            <w:shd w:val="clear" w:color="auto" w:fill="auto"/>
            <w:noWrap/>
            <w:vAlign w:val="bottom"/>
          </w:tcPr>
          <w:p w14:paraId="4E722AFC" w14:textId="77777777" w:rsidR="00962E2A" w:rsidRPr="004F57AD" w:rsidRDefault="00962E2A" w:rsidP="00962E2A">
            <w:pPr>
              <w:jc w:val="right"/>
              <w:rPr>
                <w:rFonts w:ascii="Arial" w:hAnsi="Arial" w:cs="Arial"/>
                <w:b/>
                <w:color w:val="000000"/>
                <w:sz w:val="20"/>
                <w:szCs w:val="20"/>
              </w:rPr>
            </w:pPr>
            <w:r>
              <w:rPr>
                <w:rFonts w:ascii="Arial" w:hAnsi="Arial" w:cs="Arial"/>
                <w:b/>
                <w:color w:val="000000"/>
                <w:sz w:val="20"/>
                <w:szCs w:val="20"/>
              </w:rPr>
              <w:t>19,043</w:t>
            </w:r>
          </w:p>
        </w:tc>
        <w:tc>
          <w:tcPr>
            <w:tcW w:w="540" w:type="dxa"/>
            <w:tcBorders>
              <w:top w:val="nil"/>
              <w:left w:val="nil"/>
              <w:right w:val="nil"/>
            </w:tcBorders>
            <w:shd w:val="clear" w:color="auto" w:fill="auto"/>
            <w:noWrap/>
            <w:vAlign w:val="bottom"/>
          </w:tcPr>
          <w:p w14:paraId="0CE7F2CC" w14:textId="77777777" w:rsidR="00962E2A" w:rsidRPr="00614417" w:rsidRDefault="00962E2A" w:rsidP="00962E2A">
            <w:pPr>
              <w:jc w:val="right"/>
              <w:rPr>
                <w:rFonts w:ascii="Arial" w:hAnsi="Arial" w:cs="Arial"/>
                <w:color w:val="000000"/>
                <w:sz w:val="20"/>
                <w:szCs w:val="20"/>
              </w:rPr>
            </w:pPr>
          </w:p>
        </w:tc>
        <w:tc>
          <w:tcPr>
            <w:tcW w:w="1440" w:type="dxa"/>
            <w:tcBorders>
              <w:top w:val="nil"/>
              <w:left w:val="nil"/>
              <w:right w:val="nil"/>
            </w:tcBorders>
            <w:shd w:val="clear" w:color="auto" w:fill="auto"/>
            <w:noWrap/>
            <w:vAlign w:val="bottom"/>
          </w:tcPr>
          <w:p w14:paraId="395A2924" w14:textId="77777777" w:rsidR="00962E2A" w:rsidRPr="00962E2A" w:rsidRDefault="00962E2A" w:rsidP="00962E2A">
            <w:pPr>
              <w:jc w:val="right"/>
              <w:rPr>
                <w:rFonts w:ascii="Arial" w:hAnsi="Arial" w:cs="Arial"/>
                <w:bCs/>
                <w:color w:val="000000"/>
                <w:sz w:val="20"/>
                <w:szCs w:val="20"/>
              </w:rPr>
            </w:pPr>
            <w:r w:rsidRPr="00962E2A">
              <w:rPr>
                <w:rFonts w:ascii="Arial" w:hAnsi="Arial" w:cs="Arial"/>
                <w:bCs/>
                <w:color w:val="000000"/>
                <w:sz w:val="20"/>
                <w:szCs w:val="20"/>
              </w:rPr>
              <w:t>11,002</w:t>
            </w:r>
          </w:p>
        </w:tc>
      </w:tr>
      <w:tr w:rsidR="00962E2A" w:rsidRPr="00614417" w14:paraId="7CC14752" w14:textId="77777777" w:rsidTr="00903487">
        <w:trPr>
          <w:trHeight w:val="255"/>
        </w:trPr>
        <w:tc>
          <w:tcPr>
            <w:tcW w:w="5425" w:type="dxa"/>
            <w:tcBorders>
              <w:top w:val="nil"/>
              <w:left w:val="nil"/>
              <w:bottom w:val="nil"/>
              <w:right w:val="nil"/>
            </w:tcBorders>
            <w:shd w:val="clear" w:color="auto" w:fill="auto"/>
            <w:noWrap/>
            <w:vAlign w:val="bottom"/>
          </w:tcPr>
          <w:p w14:paraId="5608150D" w14:textId="77777777" w:rsidR="00962E2A" w:rsidRPr="00614417" w:rsidRDefault="00962E2A" w:rsidP="00962E2A">
            <w:pPr>
              <w:rPr>
                <w:rFonts w:ascii="Arial" w:hAnsi="Arial" w:cs="Arial"/>
                <w:color w:val="000000"/>
                <w:sz w:val="20"/>
                <w:szCs w:val="20"/>
              </w:rPr>
            </w:pPr>
            <w:r w:rsidRPr="00614417">
              <w:rPr>
                <w:rFonts w:ascii="Arial" w:hAnsi="Arial" w:cs="Arial"/>
                <w:color w:val="000000"/>
                <w:sz w:val="20"/>
                <w:szCs w:val="20"/>
              </w:rPr>
              <w:t xml:space="preserve"> </w:t>
            </w:r>
          </w:p>
        </w:tc>
        <w:tc>
          <w:tcPr>
            <w:tcW w:w="515" w:type="dxa"/>
            <w:tcBorders>
              <w:top w:val="nil"/>
              <w:left w:val="nil"/>
              <w:bottom w:val="nil"/>
              <w:right w:val="nil"/>
            </w:tcBorders>
            <w:shd w:val="clear" w:color="auto" w:fill="auto"/>
            <w:noWrap/>
            <w:vAlign w:val="bottom"/>
          </w:tcPr>
          <w:p w14:paraId="0F1C6818" w14:textId="77777777" w:rsidR="00962E2A" w:rsidRPr="00614417" w:rsidRDefault="00962E2A" w:rsidP="00962E2A">
            <w:pPr>
              <w:rPr>
                <w:rFonts w:ascii="Arial" w:hAnsi="Arial" w:cs="Arial"/>
                <w:color w:val="000000"/>
                <w:sz w:val="20"/>
                <w:szCs w:val="20"/>
              </w:rPr>
            </w:pPr>
          </w:p>
        </w:tc>
        <w:tc>
          <w:tcPr>
            <w:tcW w:w="1440" w:type="dxa"/>
            <w:tcBorders>
              <w:top w:val="single" w:sz="4" w:space="0" w:color="auto"/>
              <w:left w:val="nil"/>
              <w:bottom w:val="double" w:sz="4" w:space="0" w:color="auto"/>
              <w:right w:val="nil"/>
            </w:tcBorders>
            <w:shd w:val="clear" w:color="auto" w:fill="auto"/>
            <w:noWrap/>
            <w:vAlign w:val="bottom"/>
          </w:tcPr>
          <w:p w14:paraId="4FD2286D" w14:textId="77777777" w:rsidR="00962E2A" w:rsidRPr="004F57AD" w:rsidRDefault="00E43C41" w:rsidP="00962E2A">
            <w:pPr>
              <w:jc w:val="right"/>
              <w:rPr>
                <w:rFonts w:ascii="Arial" w:hAnsi="Arial" w:cs="Arial"/>
                <w:b/>
                <w:color w:val="000000"/>
                <w:sz w:val="20"/>
                <w:szCs w:val="20"/>
              </w:rPr>
            </w:pPr>
            <w:r>
              <w:rPr>
                <w:rFonts w:ascii="Arial" w:hAnsi="Arial" w:cs="Arial"/>
                <w:b/>
                <w:color w:val="000000"/>
                <w:sz w:val="20"/>
                <w:szCs w:val="20"/>
              </w:rPr>
              <w:t>158,455</w:t>
            </w:r>
          </w:p>
        </w:tc>
        <w:tc>
          <w:tcPr>
            <w:tcW w:w="540" w:type="dxa"/>
            <w:tcBorders>
              <w:left w:val="nil"/>
              <w:right w:val="nil"/>
            </w:tcBorders>
            <w:shd w:val="clear" w:color="auto" w:fill="auto"/>
            <w:noWrap/>
            <w:vAlign w:val="bottom"/>
          </w:tcPr>
          <w:p w14:paraId="4C65B0EB" w14:textId="77777777" w:rsidR="00962E2A" w:rsidRPr="00614417" w:rsidRDefault="00962E2A" w:rsidP="00962E2A">
            <w:pPr>
              <w:jc w:val="right"/>
              <w:rPr>
                <w:rFonts w:ascii="Arial" w:hAnsi="Arial" w:cs="Arial"/>
                <w:color w:val="000000"/>
                <w:sz w:val="20"/>
                <w:szCs w:val="20"/>
              </w:rPr>
            </w:pPr>
          </w:p>
        </w:tc>
        <w:tc>
          <w:tcPr>
            <w:tcW w:w="1440" w:type="dxa"/>
            <w:tcBorders>
              <w:top w:val="single" w:sz="4" w:space="0" w:color="auto"/>
              <w:left w:val="nil"/>
              <w:bottom w:val="double" w:sz="4" w:space="0" w:color="auto"/>
              <w:right w:val="nil"/>
            </w:tcBorders>
            <w:shd w:val="clear" w:color="auto" w:fill="auto"/>
            <w:noWrap/>
            <w:vAlign w:val="bottom"/>
          </w:tcPr>
          <w:p w14:paraId="7441009C" w14:textId="77777777" w:rsidR="00962E2A" w:rsidRPr="00962E2A" w:rsidRDefault="00962E2A" w:rsidP="00962E2A">
            <w:pPr>
              <w:jc w:val="right"/>
              <w:rPr>
                <w:rFonts w:ascii="Arial" w:hAnsi="Arial" w:cs="Arial"/>
                <w:bCs/>
                <w:color w:val="000000"/>
                <w:sz w:val="20"/>
                <w:szCs w:val="20"/>
              </w:rPr>
            </w:pPr>
            <w:r w:rsidRPr="00962E2A">
              <w:rPr>
                <w:rFonts w:ascii="Arial" w:hAnsi="Arial" w:cs="Arial"/>
                <w:bCs/>
                <w:color w:val="000000"/>
                <w:sz w:val="20"/>
                <w:szCs w:val="20"/>
              </w:rPr>
              <w:t>165,090</w:t>
            </w:r>
          </w:p>
        </w:tc>
      </w:tr>
    </w:tbl>
    <w:p w14:paraId="1DDA0F4D" w14:textId="77777777" w:rsidR="00852F46" w:rsidRPr="00614417" w:rsidRDefault="00852F46" w:rsidP="00852F46">
      <w:pPr>
        <w:numPr>
          <w:ilvl w:val="12"/>
          <w:numId w:val="0"/>
        </w:numPr>
        <w:tabs>
          <w:tab w:val="num" w:pos="180"/>
          <w:tab w:val="right" w:pos="4860"/>
          <w:tab w:val="right" w:pos="6210"/>
          <w:tab w:val="right" w:pos="7560"/>
          <w:tab w:val="right" w:pos="8640"/>
        </w:tabs>
        <w:jc w:val="both"/>
      </w:pPr>
    </w:p>
    <w:p w14:paraId="5189AFD9" w14:textId="77777777" w:rsidR="00F910FE" w:rsidRDefault="00F910FE" w:rsidP="00852F46">
      <w:pPr>
        <w:numPr>
          <w:ilvl w:val="12"/>
          <w:numId w:val="0"/>
        </w:numPr>
        <w:tabs>
          <w:tab w:val="num" w:pos="180"/>
          <w:tab w:val="right" w:pos="4860"/>
          <w:tab w:val="right" w:pos="6210"/>
          <w:tab w:val="right" w:pos="7560"/>
          <w:tab w:val="right" w:pos="8640"/>
        </w:tabs>
        <w:ind w:right="-330"/>
        <w:jc w:val="both"/>
        <w:rPr>
          <w:rFonts w:ascii="Arial" w:hAnsi="Arial" w:cs="Arial"/>
          <w:sz w:val="22"/>
          <w:szCs w:val="22"/>
        </w:rPr>
      </w:pPr>
    </w:p>
    <w:p w14:paraId="2A2BFE7C" w14:textId="77777777" w:rsidR="00852F46" w:rsidRDefault="00852F46" w:rsidP="00F11CE9">
      <w:pPr>
        <w:numPr>
          <w:ilvl w:val="12"/>
          <w:numId w:val="0"/>
        </w:numPr>
        <w:tabs>
          <w:tab w:val="num" w:pos="180"/>
          <w:tab w:val="right" w:pos="4860"/>
          <w:tab w:val="right" w:pos="6210"/>
          <w:tab w:val="right" w:pos="7560"/>
          <w:tab w:val="right" w:pos="8640"/>
        </w:tabs>
        <w:ind w:right="-46"/>
        <w:jc w:val="both"/>
        <w:rPr>
          <w:rFonts w:ascii="Arial" w:hAnsi="Arial" w:cs="Arial"/>
          <w:sz w:val="22"/>
          <w:szCs w:val="22"/>
        </w:rPr>
      </w:pPr>
      <w:r w:rsidRPr="00A04E3E">
        <w:rPr>
          <w:rFonts w:ascii="Arial" w:hAnsi="Arial" w:cs="Arial"/>
          <w:sz w:val="22"/>
          <w:szCs w:val="22"/>
        </w:rPr>
        <w:t>As at year end</w:t>
      </w:r>
      <w:r w:rsidR="00F37FF5">
        <w:rPr>
          <w:rFonts w:ascii="Arial" w:hAnsi="Arial" w:cs="Arial"/>
          <w:sz w:val="22"/>
          <w:szCs w:val="22"/>
        </w:rPr>
        <w:t>ed 31</w:t>
      </w:r>
      <w:r w:rsidR="0013361E">
        <w:rPr>
          <w:rFonts w:ascii="Arial" w:hAnsi="Arial" w:cs="Arial"/>
          <w:sz w:val="22"/>
          <w:szCs w:val="22"/>
        </w:rPr>
        <w:t xml:space="preserve"> December </w:t>
      </w:r>
      <w:r w:rsidR="00F37FF5">
        <w:rPr>
          <w:rFonts w:ascii="Arial" w:hAnsi="Arial" w:cs="Arial"/>
          <w:sz w:val="22"/>
          <w:szCs w:val="22"/>
        </w:rPr>
        <w:t xml:space="preserve">2024, </w:t>
      </w:r>
      <w:r w:rsidRPr="00A04E3E">
        <w:rPr>
          <w:rFonts w:ascii="Arial" w:hAnsi="Arial" w:cs="Arial"/>
          <w:sz w:val="22"/>
          <w:szCs w:val="22"/>
        </w:rPr>
        <w:t xml:space="preserve">the Council has as cash and </w:t>
      </w:r>
      <w:r w:rsidR="00E433FA" w:rsidRPr="00A04E3E">
        <w:rPr>
          <w:rFonts w:ascii="Arial" w:hAnsi="Arial" w:cs="Arial"/>
          <w:sz w:val="22"/>
          <w:szCs w:val="22"/>
        </w:rPr>
        <w:t xml:space="preserve">cash equivalents the amount of EUR </w:t>
      </w:r>
      <w:r w:rsidR="00962E2A">
        <w:rPr>
          <w:rFonts w:ascii="Arial" w:hAnsi="Arial" w:cs="Arial"/>
          <w:sz w:val="22"/>
          <w:szCs w:val="22"/>
        </w:rPr>
        <w:t>482</w:t>
      </w:r>
      <w:r w:rsidR="00737EAD" w:rsidRPr="00A04E3E">
        <w:rPr>
          <w:rFonts w:ascii="Arial" w:hAnsi="Arial" w:cs="Arial"/>
          <w:sz w:val="22"/>
          <w:szCs w:val="22"/>
        </w:rPr>
        <w:t>,</w:t>
      </w:r>
      <w:r w:rsidR="00962E2A">
        <w:rPr>
          <w:rFonts w:ascii="Arial" w:hAnsi="Arial" w:cs="Arial"/>
          <w:sz w:val="22"/>
          <w:szCs w:val="22"/>
        </w:rPr>
        <w:t>256</w:t>
      </w:r>
      <w:r w:rsidRPr="00A04E3E">
        <w:rPr>
          <w:rFonts w:ascii="Arial" w:hAnsi="Arial" w:cs="Arial"/>
          <w:sz w:val="22"/>
          <w:szCs w:val="22"/>
        </w:rPr>
        <w:t xml:space="preserve"> (20</w:t>
      </w:r>
      <w:r w:rsidR="005636BD" w:rsidRPr="00A04E3E">
        <w:rPr>
          <w:rFonts w:ascii="Arial" w:hAnsi="Arial" w:cs="Arial"/>
          <w:sz w:val="22"/>
          <w:szCs w:val="22"/>
        </w:rPr>
        <w:t>2</w:t>
      </w:r>
      <w:r w:rsidR="00962E2A">
        <w:rPr>
          <w:rFonts w:ascii="Arial" w:hAnsi="Arial" w:cs="Arial"/>
          <w:sz w:val="22"/>
          <w:szCs w:val="22"/>
        </w:rPr>
        <w:t>3</w:t>
      </w:r>
      <w:r w:rsidR="007629B9" w:rsidRPr="00A04E3E">
        <w:rPr>
          <w:rFonts w:ascii="Arial" w:hAnsi="Arial" w:cs="Arial"/>
          <w:sz w:val="22"/>
          <w:szCs w:val="22"/>
        </w:rPr>
        <w:t xml:space="preserve">: EUR </w:t>
      </w:r>
      <w:r w:rsidR="00962E2A">
        <w:rPr>
          <w:rFonts w:ascii="Arial" w:hAnsi="Arial" w:cs="Arial"/>
          <w:sz w:val="22"/>
          <w:szCs w:val="22"/>
        </w:rPr>
        <w:t>359,936</w:t>
      </w:r>
      <w:r w:rsidRPr="00A04E3E">
        <w:rPr>
          <w:rFonts w:ascii="Arial" w:hAnsi="Arial" w:cs="Arial"/>
          <w:sz w:val="22"/>
          <w:szCs w:val="22"/>
        </w:rPr>
        <w:t xml:space="preserve">). The council also maintains a positive </w:t>
      </w:r>
      <w:r w:rsidR="00552A99">
        <w:rPr>
          <w:rFonts w:ascii="Arial" w:hAnsi="Arial" w:cs="Arial"/>
          <w:sz w:val="22"/>
          <w:szCs w:val="22"/>
        </w:rPr>
        <w:t>w</w:t>
      </w:r>
      <w:r w:rsidRPr="00A04E3E">
        <w:rPr>
          <w:rFonts w:ascii="Arial" w:hAnsi="Arial" w:cs="Arial"/>
          <w:sz w:val="22"/>
          <w:szCs w:val="22"/>
        </w:rPr>
        <w:t xml:space="preserve">orking </w:t>
      </w:r>
      <w:r w:rsidR="00552A99">
        <w:rPr>
          <w:rFonts w:ascii="Arial" w:hAnsi="Arial" w:cs="Arial"/>
          <w:sz w:val="22"/>
          <w:szCs w:val="22"/>
        </w:rPr>
        <w:t>c</w:t>
      </w:r>
      <w:r w:rsidRPr="00A04E3E">
        <w:rPr>
          <w:rFonts w:ascii="Arial" w:hAnsi="Arial" w:cs="Arial"/>
          <w:sz w:val="22"/>
          <w:szCs w:val="22"/>
        </w:rPr>
        <w:t xml:space="preserve">apital </w:t>
      </w:r>
      <w:r w:rsidR="00B36F51" w:rsidRPr="00A04E3E">
        <w:rPr>
          <w:rFonts w:ascii="Arial" w:hAnsi="Arial" w:cs="Arial"/>
          <w:sz w:val="22"/>
          <w:szCs w:val="22"/>
        </w:rPr>
        <w:t xml:space="preserve">of EUR </w:t>
      </w:r>
      <w:del w:id="139" w:author="Krisha Agoho" w:date="2025-05-26T11:56:00Z">
        <w:r w:rsidR="00F179D5" w:rsidDel="00855E54">
          <w:rPr>
            <w:rFonts w:ascii="Arial" w:hAnsi="Arial" w:cs="Arial"/>
            <w:sz w:val="22"/>
            <w:szCs w:val="22"/>
          </w:rPr>
          <w:delText>351</w:delText>
        </w:r>
        <w:r w:rsidR="00552A99" w:rsidDel="00855E54">
          <w:rPr>
            <w:rFonts w:ascii="Arial" w:hAnsi="Arial" w:cs="Arial"/>
            <w:sz w:val="22"/>
            <w:szCs w:val="22"/>
          </w:rPr>
          <w:delText>,</w:delText>
        </w:r>
        <w:r w:rsidR="00F179D5" w:rsidDel="00855E54">
          <w:rPr>
            <w:rFonts w:ascii="Arial" w:hAnsi="Arial" w:cs="Arial"/>
            <w:sz w:val="22"/>
            <w:szCs w:val="22"/>
          </w:rPr>
          <w:delText>342</w:delText>
        </w:r>
      </w:del>
      <w:ins w:id="140" w:author="Krisha Agoho" w:date="2025-05-26T11:56:00Z">
        <w:r w:rsidR="00855E54">
          <w:rPr>
            <w:rFonts w:ascii="Arial" w:hAnsi="Arial" w:cs="Arial"/>
            <w:sz w:val="22"/>
            <w:szCs w:val="22"/>
          </w:rPr>
          <w:t>269,433</w:t>
        </w:r>
      </w:ins>
      <w:r w:rsidR="00885D69" w:rsidRPr="00A04E3E">
        <w:rPr>
          <w:rFonts w:ascii="Arial" w:hAnsi="Arial" w:cs="Arial"/>
          <w:sz w:val="22"/>
          <w:szCs w:val="22"/>
        </w:rPr>
        <w:t xml:space="preserve"> (20</w:t>
      </w:r>
      <w:r w:rsidR="005636BD" w:rsidRPr="00A04E3E">
        <w:rPr>
          <w:rFonts w:ascii="Arial" w:hAnsi="Arial" w:cs="Arial"/>
          <w:sz w:val="22"/>
          <w:szCs w:val="22"/>
        </w:rPr>
        <w:t>2</w:t>
      </w:r>
      <w:r w:rsidR="00962E2A">
        <w:rPr>
          <w:rFonts w:ascii="Arial" w:hAnsi="Arial" w:cs="Arial"/>
          <w:sz w:val="22"/>
          <w:szCs w:val="22"/>
        </w:rPr>
        <w:t>3</w:t>
      </w:r>
      <w:r w:rsidR="00885D69" w:rsidRPr="00A04E3E">
        <w:rPr>
          <w:rFonts w:ascii="Arial" w:hAnsi="Arial" w:cs="Arial"/>
          <w:sz w:val="22"/>
          <w:szCs w:val="22"/>
        </w:rPr>
        <w:t xml:space="preserve">: EUR </w:t>
      </w:r>
      <w:r w:rsidR="00962E2A">
        <w:rPr>
          <w:rFonts w:ascii="Arial" w:hAnsi="Arial" w:cs="Arial"/>
          <w:sz w:val="22"/>
          <w:szCs w:val="22"/>
        </w:rPr>
        <w:t>149</w:t>
      </w:r>
      <w:r w:rsidR="00737EAD" w:rsidRPr="00A04E3E">
        <w:rPr>
          <w:rFonts w:ascii="Arial" w:hAnsi="Arial" w:cs="Arial"/>
          <w:sz w:val="22"/>
          <w:szCs w:val="22"/>
        </w:rPr>
        <w:t>,</w:t>
      </w:r>
      <w:r w:rsidR="00962E2A">
        <w:rPr>
          <w:rFonts w:ascii="Arial" w:hAnsi="Arial" w:cs="Arial"/>
          <w:sz w:val="22"/>
          <w:szCs w:val="22"/>
        </w:rPr>
        <w:t>736</w:t>
      </w:r>
      <w:r w:rsidR="00B36F51" w:rsidRPr="00A04E3E">
        <w:rPr>
          <w:rFonts w:ascii="Arial" w:hAnsi="Arial" w:cs="Arial"/>
          <w:sz w:val="22"/>
          <w:szCs w:val="22"/>
        </w:rPr>
        <w:t>)</w:t>
      </w:r>
      <w:r w:rsidRPr="00A04E3E">
        <w:rPr>
          <w:rFonts w:ascii="Arial" w:hAnsi="Arial" w:cs="Arial"/>
          <w:sz w:val="22"/>
          <w:szCs w:val="22"/>
        </w:rPr>
        <w:t xml:space="preserve"> ensuring that adequate funds are available to cover present liabilities as well as short term obligations and commitments arising.</w:t>
      </w:r>
      <w:r w:rsidRPr="00614417">
        <w:rPr>
          <w:rFonts w:ascii="Arial" w:hAnsi="Arial" w:cs="Arial"/>
          <w:sz w:val="22"/>
          <w:szCs w:val="22"/>
        </w:rPr>
        <w:t xml:space="preserve"> </w:t>
      </w:r>
    </w:p>
    <w:p w14:paraId="74CEAF0A" w14:textId="77777777" w:rsidR="00556ACF" w:rsidRDefault="00556ACF" w:rsidP="00852F46">
      <w:pPr>
        <w:numPr>
          <w:ilvl w:val="12"/>
          <w:numId w:val="0"/>
        </w:numPr>
        <w:tabs>
          <w:tab w:val="num" w:pos="180"/>
          <w:tab w:val="right" w:pos="4860"/>
          <w:tab w:val="right" w:pos="6210"/>
          <w:tab w:val="right" w:pos="7560"/>
          <w:tab w:val="right" w:pos="8640"/>
        </w:tabs>
        <w:ind w:right="-330"/>
        <w:jc w:val="both"/>
        <w:rPr>
          <w:rFonts w:ascii="Arial" w:hAnsi="Arial" w:cs="Arial"/>
          <w:sz w:val="22"/>
          <w:szCs w:val="22"/>
        </w:rPr>
      </w:pPr>
    </w:p>
    <w:p w14:paraId="381E043A" w14:textId="77777777" w:rsidR="00DE6EAC" w:rsidRDefault="00DE6EAC" w:rsidP="00852F46">
      <w:pPr>
        <w:numPr>
          <w:ilvl w:val="12"/>
          <w:numId w:val="0"/>
        </w:numPr>
        <w:tabs>
          <w:tab w:val="num" w:pos="180"/>
          <w:tab w:val="right" w:pos="4860"/>
          <w:tab w:val="right" w:pos="6210"/>
          <w:tab w:val="right" w:pos="7560"/>
          <w:tab w:val="right" w:pos="8640"/>
        </w:tabs>
        <w:ind w:right="-330"/>
        <w:jc w:val="both"/>
        <w:rPr>
          <w:rFonts w:ascii="Arial" w:hAnsi="Arial" w:cs="Arial"/>
          <w:sz w:val="22"/>
          <w:szCs w:val="22"/>
        </w:rPr>
      </w:pPr>
    </w:p>
    <w:p w14:paraId="7294E6A1" w14:textId="77777777" w:rsidR="00DE6EAC" w:rsidRDefault="00DE6EAC" w:rsidP="00852F46">
      <w:pPr>
        <w:numPr>
          <w:ilvl w:val="12"/>
          <w:numId w:val="0"/>
        </w:numPr>
        <w:tabs>
          <w:tab w:val="num" w:pos="180"/>
          <w:tab w:val="right" w:pos="4860"/>
          <w:tab w:val="right" w:pos="6210"/>
          <w:tab w:val="right" w:pos="7560"/>
          <w:tab w:val="right" w:pos="8640"/>
        </w:tabs>
        <w:ind w:right="-330"/>
        <w:jc w:val="both"/>
        <w:rPr>
          <w:rFonts w:ascii="Arial" w:hAnsi="Arial" w:cs="Arial"/>
          <w:sz w:val="22"/>
          <w:szCs w:val="22"/>
        </w:rPr>
      </w:pPr>
    </w:p>
    <w:p w14:paraId="5560AC38" w14:textId="77777777" w:rsidR="00DE6EAC" w:rsidRDefault="00DE6EAC" w:rsidP="00852F46">
      <w:pPr>
        <w:numPr>
          <w:ilvl w:val="12"/>
          <w:numId w:val="0"/>
        </w:numPr>
        <w:tabs>
          <w:tab w:val="num" w:pos="180"/>
          <w:tab w:val="right" w:pos="4860"/>
          <w:tab w:val="right" w:pos="6210"/>
          <w:tab w:val="right" w:pos="7560"/>
          <w:tab w:val="right" w:pos="8640"/>
        </w:tabs>
        <w:ind w:right="-330"/>
        <w:jc w:val="both"/>
        <w:rPr>
          <w:rFonts w:ascii="Arial" w:hAnsi="Arial" w:cs="Arial"/>
          <w:sz w:val="22"/>
          <w:szCs w:val="22"/>
        </w:rPr>
      </w:pPr>
    </w:p>
    <w:p w14:paraId="78BBB263" w14:textId="77777777" w:rsidR="00DE209C" w:rsidRDefault="00DE209C" w:rsidP="00852F46">
      <w:pPr>
        <w:numPr>
          <w:ilvl w:val="12"/>
          <w:numId w:val="0"/>
        </w:numPr>
        <w:tabs>
          <w:tab w:val="num" w:pos="180"/>
          <w:tab w:val="right" w:pos="4860"/>
          <w:tab w:val="right" w:pos="6210"/>
          <w:tab w:val="right" w:pos="7560"/>
          <w:tab w:val="right" w:pos="8640"/>
        </w:tabs>
        <w:ind w:right="-330"/>
        <w:jc w:val="both"/>
        <w:rPr>
          <w:rFonts w:ascii="Arial" w:hAnsi="Arial" w:cs="Arial"/>
          <w:sz w:val="22"/>
          <w:szCs w:val="22"/>
        </w:rPr>
      </w:pPr>
    </w:p>
    <w:p w14:paraId="53B77C32" w14:textId="77777777" w:rsidR="00DE6EAC" w:rsidRDefault="00DE6EAC" w:rsidP="00DE6EAC">
      <w:pPr>
        <w:numPr>
          <w:ilvl w:val="12"/>
          <w:numId w:val="0"/>
        </w:numPr>
        <w:tabs>
          <w:tab w:val="num" w:pos="180"/>
          <w:tab w:val="right" w:pos="4860"/>
          <w:tab w:val="right" w:pos="6210"/>
          <w:tab w:val="right" w:pos="7560"/>
          <w:tab w:val="right" w:pos="8640"/>
        </w:tabs>
        <w:jc w:val="both"/>
        <w:rPr>
          <w:rFonts w:ascii="Arial" w:hAnsi="Arial" w:cs="Arial"/>
          <w:b/>
          <w:sz w:val="22"/>
          <w:szCs w:val="22"/>
        </w:rPr>
      </w:pPr>
      <w:r w:rsidRPr="00611D83">
        <w:rPr>
          <w:rFonts w:ascii="Arial" w:hAnsi="Arial" w:cs="Arial"/>
          <w:b/>
          <w:sz w:val="22"/>
          <w:szCs w:val="22"/>
        </w:rPr>
        <w:lastRenderedPageBreak/>
        <w:t>Notes to the Financial Statements for</w:t>
      </w:r>
      <w:r>
        <w:rPr>
          <w:rFonts w:ascii="Arial" w:hAnsi="Arial" w:cs="Arial"/>
          <w:b/>
          <w:sz w:val="22"/>
          <w:szCs w:val="22"/>
        </w:rPr>
        <w:t xml:space="preserve"> the year ended 31 December 202</w:t>
      </w:r>
      <w:r w:rsidR="00C8056F">
        <w:rPr>
          <w:rFonts w:ascii="Arial" w:hAnsi="Arial" w:cs="Arial"/>
          <w:b/>
          <w:sz w:val="22"/>
          <w:szCs w:val="22"/>
        </w:rPr>
        <w:t>4</w:t>
      </w:r>
      <w:r w:rsidRPr="00611D83">
        <w:rPr>
          <w:rFonts w:ascii="Arial" w:hAnsi="Arial" w:cs="Arial"/>
          <w:b/>
          <w:sz w:val="22"/>
          <w:szCs w:val="22"/>
        </w:rPr>
        <w:t xml:space="preserve"> (</w:t>
      </w:r>
      <w:r w:rsidR="00552A99">
        <w:rPr>
          <w:rFonts w:ascii="Arial" w:hAnsi="Arial" w:cs="Arial"/>
          <w:b/>
          <w:sz w:val="22"/>
          <w:szCs w:val="22"/>
        </w:rPr>
        <w:t>c</w:t>
      </w:r>
      <w:r w:rsidRPr="00611D83">
        <w:rPr>
          <w:rFonts w:ascii="Arial" w:hAnsi="Arial" w:cs="Arial"/>
          <w:b/>
          <w:sz w:val="22"/>
          <w:szCs w:val="22"/>
        </w:rPr>
        <w:t>ontinued)</w:t>
      </w:r>
    </w:p>
    <w:p w14:paraId="41246A4C" w14:textId="77777777" w:rsidR="00DE6EAC" w:rsidRDefault="00DE6EAC" w:rsidP="00C349B6">
      <w:pPr>
        <w:rPr>
          <w:rFonts w:ascii="Arial" w:hAnsi="Arial" w:cs="Arial"/>
          <w:b/>
          <w:sz w:val="22"/>
          <w:szCs w:val="22"/>
        </w:rPr>
      </w:pPr>
    </w:p>
    <w:p w14:paraId="2D0EC12C" w14:textId="77777777" w:rsidR="00F25574" w:rsidRPr="0068292E" w:rsidRDefault="00B34C56" w:rsidP="00C349B6">
      <w:pPr>
        <w:rPr>
          <w:rFonts w:ascii="Arial" w:hAnsi="Arial" w:cs="Arial"/>
          <w:b/>
          <w:sz w:val="22"/>
          <w:szCs w:val="22"/>
        </w:rPr>
      </w:pPr>
      <w:r w:rsidRPr="0068292E">
        <w:rPr>
          <w:rFonts w:ascii="Arial" w:hAnsi="Arial" w:cs="Arial"/>
          <w:b/>
          <w:sz w:val="22"/>
          <w:szCs w:val="22"/>
        </w:rPr>
        <w:t>2</w:t>
      </w:r>
      <w:r w:rsidR="00BC3AB5">
        <w:rPr>
          <w:rFonts w:ascii="Arial" w:hAnsi="Arial" w:cs="Arial"/>
          <w:b/>
          <w:sz w:val="22"/>
          <w:szCs w:val="22"/>
        </w:rPr>
        <w:t>0</w:t>
      </w:r>
      <w:r w:rsidR="0094252B" w:rsidRPr="0068292E">
        <w:rPr>
          <w:rFonts w:ascii="Arial" w:hAnsi="Arial" w:cs="Arial"/>
          <w:b/>
          <w:sz w:val="22"/>
          <w:szCs w:val="22"/>
        </w:rPr>
        <w:t xml:space="preserve">. Capital commitments </w:t>
      </w:r>
    </w:p>
    <w:p w14:paraId="2A158D7A" w14:textId="77777777" w:rsidR="0094252B" w:rsidRPr="00885D69" w:rsidRDefault="0094252B" w:rsidP="00C349B6">
      <w:pPr>
        <w:rPr>
          <w:rFonts w:ascii="Arial" w:hAnsi="Arial" w:cs="Arial"/>
          <w:b/>
          <w:sz w:val="22"/>
          <w:szCs w:val="22"/>
          <w:highlight w:val="yellow"/>
        </w:rPr>
      </w:pPr>
    </w:p>
    <w:p w14:paraId="17E148A8" w14:textId="77777777" w:rsidR="00456A45" w:rsidRPr="00F179D5" w:rsidRDefault="0068292E" w:rsidP="00C15B75">
      <w:pPr>
        <w:ind w:right="-334"/>
        <w:jc w:val="both"/>
        <w:rPr>
          <w:rFonts w:ascii="Arial" w:hAnsi="Arial" w:cs="Arial"/>
          <w:sz w:val="22"/>
          <w:szCs w:val="22"/>
        </w:rPr>
      </w:pPr>
      <w:r w:rsidRPr="00F179D5">
        <w:rPr>
          <w:rFonts w:ascii="Arial" w:hAnsi="Arial" w:cs="Arial"/>
          <w:sz w:val="22"/>
          <w:szCs w:val="22"/>
        </w:rPr>
        <w:t xml:space="preserve">The San Gwann Local Council has </w:t>
      </w:r>
      <w:r w:rsidR="00301006" w:rsidRPr="00F179D5">
        <w:rPr>
          <w:rFonts w:ascii="Arial" w:hAnsi="Arial" w:cs="Arial"/>
          <w:sz w:val="22"/>
          <w:szCs w:val="22"/>
        </w:rPr>
        <w:t xml:space="preserve">earmarked </w:t>
      </w:r>
      <w:r w:rsidR="00562DA7">
        <w:rPr>
          <w:rFonts w:ascii="Arial" w:hAnsi="Arial" w:cs="Arial"/>
          <w:sz w:val="22"/>
          <w:szCs w:val="22"/>
        </w:rPr>
        <w:t xml:space="preserve">the </w:t>
      </w:r>
      <w:r w:rsidRPr="00F179D5">
        <w:rPr>
          <w:rFonts w:ascii="Arial" w:hAnsi="Arial" w:cs="Arial"/>
          <w:sz w:val="22"/>
          <w:szCs w:val="22"/>
        </w:rPr>
        <w:t xml:space="preserve">below </w:t>
      </w:r>
      <w:r w:rsidR="00562DA7">
        <w:rPr>
          <w:rFonts w:ascii="Arial" w:hAnsi="Arial" w:cs="Arial"/>
          <w:sz w:val="22"/>
          <w:szCs w:val="22"/>
        </w:rPr>
        <w:t xml:space="preserve">main </w:t>
      </w:r>
      <w:r w:rsidRPr="00F179D5">
        <w:rPr>
          <w:rFonts w:ascii="Arial" w:hAnsi="Arial" w:cs="Arial"/>
          <w:sz w:val="22"/>
          <w:szCs w:val="22"/>
        </w:rPr>
        <w:t xml:space="preserve">project </w:t>
      </w:r>
      <w:r w:rsidR="00301006" w:rsidRPr="00F179D5">
        <w:rPr>
          <w:rFonts w:ascii="Arial" w:hAnsi="Arial" w:cs="Arial"/>
          <w:sz w:val="22"/>
          <w:szCs w:val="22"/>
        </w:rPr>
        <w:t>for the upcoming year</w:t>
      </w:r>
      <w:r w:rsidRPr="00F179D5">
        <w:rPr>
          <w:rFonts w:ascii="Arial" w:hAnsi="Arial" w:cs="Arial"/>
          <w:sz w:val="22"/>
          <w:szCs w:val="22"/>
        </w:rPr>
        <w:t>:</w:t>
      </w:r>
    </w:p>
    <w:p w14:paraId="38AD0583" w14:textId="77777777" w:rsidR="0068292E" w:rsidRPr="00F179D5" w:rsidRDefault="0068292E" w:rsidP="0068292E">
      <w:pPr>
        <w:numPr>
          <w:ilvl w:val="0"/>
          <w:numId w:val="29"/>
        </w:numPr>
        <w:ind w:right="-334"/>
        <w:jc w:val="both"/>
        <w:rPr>
          <w:rFonts w:ascii="Arial" w:hAnsi="Arial" w:cs="Arial"/>
          <w:sz w:val="22"/>
          <w:szCs w:val="22"/>
        </w:rPr>
      </w:pPr>
      <w:r w:rsidRPr="00F179D5">
        <w:rPr>
          <w:rFonts w:ascii="Arial" w:hAnsi="Arial" w:cs="Arial"/>
          <w:sz w:val="22"/>
          <w:szCs w:val="22"/>
        </w:rPr>
        <w:t>Cart Ruts project</w:t>
      </w:r>
    </w:p>
    <w:p w14:paraId="60B93A12" w14:textId="77777777" w:rsidR="00301006" w:rsidRDefault="00301006" w:rsidP="00301006">
      <w:pPr>
        <w:ind w:right="-334"/>
        <w:jc w:val="both"/>
        <w:rPr>
          <w:rFonts w:ascii="Arial" w:hAnsi="Arial" w:cs="Arial"/>
          <w:sz w:val="22"/>
          <w:szCs w:val="22"/>
        </w:rPr>
      </w:pPr>
    </w:p>
    <w:p w14:paraId="3CF5A951" w14:textId="77777777" w:rsidR="00C15B75" w:rsidRDefault="0068292E" w:rsidP="0023640A">
      <w:pPr>
        <w:ind w:right="95"/>
        <w:jc w:val="both"/>
        <w:rPr>
          <w:rFonts w:ascii="Arial" w:hAnsi="Arial" w:cs="Arial"/>
          <w:sz w:val="22"/>
          <w:szCs w:val="22"/>
        </w:rPr>
      </w:pPr>
      <w:r>
        <w:rPr>
          <w:rFonts w:ascii="Arial" w:hAnsi="Arial" w:cs="Arial"/>
          <w:sz w:val="22"/>
          <w:szCs w:val="22"/>
        </w:rPr>
        <w:t xml:space="preserve">The Council </w:t>
      </w:r>
      <w:r w:rsidR="00562DA7">
        <w:rPr>
          <w:rFonts w:ascii="Arial" w:hAnsi="Arial" w:cs="Arial"/>
          <w:sz w:val="22"/>
          <w:szCs w:val="22"/>
        </w:rPr>
        <w:t xml:space="preserve">will </w:t>
      </w:r>
      <w:r w:rsidR="00301006">
        <w:rPr>
          <w:rFonts w:ascii="Arial" w:hAnsi="Arial" w:cs="Arial"/>
          <w:sz w:val="22"/>
          <w:szCs w:val="22"/>
        </w:rPr>
        <w:t>a</w:t>
      </w:r>
      <w:r>
        <w:rPr>
          <w:rFonts w:ascii="Arial" w:hAnsi="Arial" w:cs="Arial"/>
          <w:sz w:val="22"/>
          <w:szCs w:val="22"/>
        </w:rPr>
        <w:t>ppl</w:t>
      </w:r>
      <w:r w:rsidR="00562DA7">
        <w:rPr>
          <w:rFonts w:ascii="Arial" w:hAnsi="Arial" w:cs="Arial"/>
          <w:sz w:val="22"/>
          <w:szCs w:val="22"/>
        </w:rPr>
        <w:t>y</w:t>
      </w:r>
      <w:r w:rsidR="00A04E3E">
        <w:rPr>
          <w:rFonts w:ascii="Arial" w:hAnsi="Arial" w:cs="Arial"/>
          <w:sz w:val="22"/>
          <w:szCs w:val="22"/>
        </w:rPr>
        <w:t xml:space="preserve"> </w:t>
      </w:r>
      <w:r w:rsidR="00562DA7">
        <w:rPr>
          <w:rFonts w:ascii="Arial" w:hAnsi="Arial" w:cs="Arial"/>
          <w:sz w:val="22"/>
          <w:szCs w:val="22"/>
        </w:rPr>
        <w:t xml:space="preserve">to recover </w:t>
      </w:r>
      <w:r>
        <w:rPr>
          <w:rFonts w:ascii="Arial" w:hAnsi="Arial" w:cs="Arial"/>
          <w:sz w:val="22"/>
          <w:szCs w:val="22"/>
        </w:rPr>
        <w:t xml:space="preserve">funds for </w:t>
      </w:r>
      <w:r w:rsidR="00562DA7">
        <w:rPr>
          <w:rFonts w:ascii="Arial" w:hAnsi="Arial" w:cs="Arial"/>
          <w:sz w:val="22"/>
          <w:szCs w:val="22"/>
        </w:rPr>
        <w:t>this</w:t>
      </w:r>
      <w:r>
        <w:rPr>
          <w:rFonts w:ascii="Arial" w:hAnsi="Arial" w:cs="Arial"/>
          <w:sz w:val="22"/>
          <w:szCs w:val="22"/>
        </w:rPr>
        <w:t xml:space="preserve"> project</w:t>
      </w:r>
      <w:r w:rsidR="004F57AD">
        <w:rPr>
          <w:rFonts w:ascii="Arial" w:hAnsi="Arial" w:cs="Arial"/>
          <w:sz w:val="22"/>
          <w:szCs w:val="22"/>
        </w:rPr>
        <w:t>,</w:t>
      </w:r>
      <w:r>
        <w:rPr>
          <w:rFonts w:ascii="Arial" w:hAnsi="Arial" w:cs="Arial"/>
          <w:sz w:val="22"/>
          <w:szCs w:val="22"/>
        </w:rPr>
        <w:t xml:space="preserve"> however if the funds are not approved then the Council will use its accumulated funds.</w:t>
      </w:r>
    </w:p>
    <w:p w14:paraId="376D6E08" w14:textId="77777777" w:rsidR="002C04B0" w:rsidRDefault="002C04B0" w:rsidP="00C15B75">
      <w:pPr>
        <w:ind w:right="-334"/>
        <w:jc w:val="both"/>
        <w:rPr>
          <w:rFonts w:ascii="Arial" w:hAnsi="Arial" w:cs="Arial"/>
          <w:sz w:val="22"/>
          <w:szCs w:val="22"/>
        </w:rPr>
      </w:pPr>
    </w:p>
    <w:p w14:paraId="7C22E811" w14:textId="77777777" w:rsidR="002C04B0" w:rsidRPr="00614417" w:rsidRDefault="002C04B0" w:rsidP="000A47B7">
      <w:pPr>
        <w:numPr>
          <w:ilvl w:val="12"/>
          <w:numId w:val="0"/>
        </w:numPr>
        <w:tabs>
          <w:tab w:val="num" w:pos="180"/>
          <w:tab w:val="right" w:pos="4860"/>
          <w:tab w:val="right" w:pos="6210"/>
          <w:tab w:val="right" w:pos="7560"/>
          <w:tab w:val="right" w:pos="8640"/>
        </w:tabs>
        <w:jc w:val="both"/>
        <w:rPr>
          <w:rFonts w:ascii="Arial" w:hAnsi="Arial" w:cs="Arial"/>
          <w:bCs/>
          <w:sz w:val="22"/>
          <w:szCs w:val="22"/>
        </w:rPr>
      </w:pPr>
    </w:p>
    <w:p w14:paraId="622DD919" w14:textId="77777777" w:rsidR="00CD0D3B" w:rsidRPr="00614417" w:rsidRDefault="00C938B6" w:rsidP="00C65282">
      <w:pPr>
        <w:rPr>
          <w:rFonts w:ascii="Arial" w:hAnsi="Arial" w:cs="Arial"/>
          <w:b/>
          <w:bCs/>
          <w:sz w:val="22"/>
          <w:szCs w:val="22"/>
        </w:rPr>
      </w:pPr>
      <w:r>
        <w:rPr>
          <w:rFonts w:ascii="Arial" w:hAnsi="Arial" w:cs="Arial"/>
          <w:b/>
          <w:bCs/>
          <w:sz w:val="22"/>
          <w:szCs w:val="22"/>
        </w:rPr>
        <w:t>2</w:t>
      </w:r>
      <w:r w:rsidR="00DE6EAC">
        <w:rPr>
          <w:rFonts w:ascii="Arial" w:hAnsi="Arial" w:cs="Arial"/>
          <w:b/>
          <w:bCs/>
          <w:sz w:val="22"/>
          <w:szCs w:val="22"/>
        </w:rPr>
        <w:t>1</w:t>
      </w:r>
      <w:r w:rsidR="00C65282" w:rsidRPr="00614417">
        <w:rPr>
          <w:rFonts w:ascii="Arial" w:hAnsi="Arial" w:cs="Arial"/>
          <w:b/>
          <w:bCs/>
          <w:sz w:val="22"/>
          <w:szCs w:val="22"/>
        </w:rPr>
        <w:t xml:space="preserve">. Related </w:t>
      </w:r>
      <w:r w:rsidR="00552A99">
        <w:rPr>
          <w:rFonts w:ascii="Arial" w:hAnsi="Arial" w:cs="Arial"/>
          <w:b/>
          <w:bCs/>
          <w:sz w:val="22"/>
          <w:szCs w:val="22"/>
        </w:rPr>
        <w:t>p</w:t>
      </w:r>
      <w:r w:rsidR="00C65282" w:rsidRPr="00614417">
        <w:rPr>
          <w:rFonts w:ascii="Arial" w:hAnsi="Arial" w:cs="Arial"/>
          <w:b/>
          <w:bCs/>
          <w:sz w:val="22"/>
          <w:szCs w:val="22"/>
        </w:rPr>
        <w:t xml:space="preserve">arty </w:t>
      </w:r>
      <w:r w:rsidR="00552A99">
        <w:rPr>
          <w:rFonts w:ascii="Arial" w:hAnsi="Arial" w:cs="Arial"/>
          <w:b/>
          <w:bCs/>
          <w:sz w:val="22"/>
          <w:szCs w:val="22"/>
        </w:rPr>
        <w:t>t</w:t>
      </w:r>
      <w:r w:rsidR="00C65282" w:rsidRPr="00614417">
        <w:rPr>
          <w:rFonts w:ascii="Arial" w:hAnsi="Arial" w:cs="Arial"/>
          <w:b/>
          <w:bCs/>
          <w:sz w:val="22"/>
          <w:szCs w:val="22"/>
        </w:rPr>
        <w:t xml:space="preserve">ransactions                                                                       </w:t>
      </w:r>
    </w:p>
    <w:p w14:paraId="13EE76EA" w14:textId="77777777" w:rsidR="00CD0D3B" w:rsidRPr="00614417" w:rsidRDefault="00CD0D3B" w:rsidP="00CD0D3B">
      <w:pPr>
        <w:rPr>
          <w:rFonts w:ascii="Arial" w:hAnsi="Arial" w:cs="Arial"/>
          <w:b/>
          <w:bCs/>
        </w:rPr>
      </w:pPr>
    </w:p>
    <w:p w14:paraId="3E54B8E3" w14:textId="77777777" w:rsidR="00C629BC" w:rsidRDefault="00C629BC" w:rsidP="00F11CE9">
      <w:pPr>
        <w:numPr>
          <w:ilvl w:val="12"/>
          <w:numId w:val="0"/>
        </w:numPr>
        <w:tabs>
          <w:tab w:val="num" w:pos="180"/>
          <w:tab w:val="right" w:pos="4860"/>
          <w:tab w:val="right" w:pos="6210"/>
          <w:tab w:val="right" w:pos="7560"/>
          <w:tab w:val="right" w:pos="8640"/>
        </w:tabs>
        <w:ind w:right="95"/>
        <w:jc w:val="both"/>
        <w:rPr>
          <w:rFonts w:ascii="Arial" w:hAnsi="Arial" w:cs="Arial"/>
          <w:sz w:val="22"/>
          <w:szCs w:val="22"/>
        </w:rPr>
      </w:pPr>
      <w:r w:rsidRPr="00C629BC">
        <w:rPr>
          <w:rFonts w:ascii="Arial" w:hAnsi="Arial" w:cs="Arial"/>
          <w:sz w:val="22"/>
          <w:szCs w:val="22"/>
        </w:rPr>
        <w:t>All the Authorities set up by Central Government and all the entities which are owned by Central Government are considered to be related parties to the San Gwann Local Council.</w:t>
      </w:r>
    </w:p>
    <w:p w14:paraId="5345BA0D" w14:textId="77777777" w:rsidR="00C629BC" w:rsidRDefault="00C629BC" w:rsidP="00F11CE9">
      <w:pPr>
        <w:numPr>
          <w:ilvl w:val="12"/>
          <w:numId w:val="0"/>
        </w:numPr>
        <w:tabs>
          <w:tab w:val="num" w:pos="180"/>
          <w:tab w:val="right" w:pos="4860"/>
          <w:tab w:val="right" w:pos="6210"/>
          <w:tab w:val="right" w:pos="7560"/>
          <w:tab w:val="right" w:pos="8640"/>
        </w:tabs>
        <w:ind w:right="95"/>
        <w:jc w:val="both"/>
        <w:rPr>
          <w:rFonts w:ascii="Arial" w:hAnsi="Arial" w:cs="Arial"/>
          <w:sz w:val="22"/>
          <w:szCs w:val="22"/>
        </w:rPr>
      </w:pPr>
    </w:p>
    <w:p w14:paraId="34FF598B" w14:textId="77777777" w:rsidR="0068292E" w:rsidRPr="00C629BC" w:rsidRDefault="0068292E" w:rsidP="00F11CE9">
      <w:pPr>
        <w:numPr>
          <w:ilvl w:val="12"/>
          <w:numId w:val="0"/>
        </w:numPr>
        <w:tabs>
          <w:tab w:val="num" w:pos="180"/>
          <w:tab w:val="right" w:pos="4860"/>
          <w:tab w:val="right" w:pos="6210"/>
          <w:tab w:val="right" w:pos="7560"/>
          <w:tab w:val="right" w:pos="8640"/>
        </w:tabs>
        <w:ind w:right="95"/>
        <w:jc w:val="both"/>
        <w:rPr>
          <w:rFonts w:ascii="Arial" w:hAnsi="Arial" w:cs="Arial"/>
          <w:sz w:val="22"/>
          <w:szCs w:val="22"/>
        </w:rPr>
      </w:pPr>
      <w:r>
        <w:rPr>
          <w:rFonts w:ascii="Arial" w:hAnsi="Arial" w:cs="Arial"/>
          <w:sz w:val="22"/>
          <w:szCs w:val="22"/>
        </w:rPr>
        <w:t>The San Gwann Local Council h</w:t>
      </w:r>
      <w:r w:rsidRPr="00C629BC">
        <w:rPr>
          <w:rFonts w:ascii="Arial" w:hAnsi="Arial" w:cs="Arial"/>
          <w:sz w:val="22"/>
          <w:szCs w:val="22"/>
        </w:rPr>
        <w:t xml:space="preserve">as the following related </w:t>
      </w:r>
      <w:r w:rsidR="0023640A">
        <w:rPr>
          <w:rFonts w:ascii="Arial" w:hAnsi="Arial" w:cs="Arial"/>
          <w:sz w:val="22"/>
          <w:szCs w:val="22"/>
        </w:rPr>
        <w:t>p</w:t>
      </w:r>
      <w:r w:rsidRPr="00C629BC">
        <w:rPr>
          <w:rFonts w:ascii="Arial" w:hAnsi="Arial" w:cs="Arial"/>
          <w:sz w:val="22"/>
          <w:szCs w:val="22"/>
        </w:rPr>
        <w:t xml:space="preserve">arties </w:t>
      </w:r>
      <w:r w:rsidR="0023640A">
        <w:rPr>
          <w:rFonts w:ascii="Arial" w:hAnsi="Arial" w:cs="Arial"/>
          <w:sz w:val="22"/>
          <w:szCs w:val="22"/>
        </w:rPr>
        <w:t>e</w:t>
      </w:r>
      <w:r w:rsidRPr="00C629BC">
        <w:rPr>
          <w:rFonts w:ascii="Arial" w:hAnsi="Arial" w:cs="Arial"/>
          <w:sz w:val="22"/>
          <w:szCs w:val="22"/>
        </w:rPr>
        <w:t>xercising:</w:t>
      </w:r>
    </w:p>
    <w:p w14:paraId="431AF4A6" w14:textId="77777777" w:rsidR="0068292E" w:rsidRPr="00F11CE9" w:rsidRDefault="0068292E" w:rsidP="00F11CE9">
      <w:pPr>
        <w:numPr>
          <w:ilvl w:val="12"/>
          <w:numId w:val="0"/>
        </w:numPr>
        <w:tabs>
          <w:tab w:val="num" w:pos="180"/>
          <w:tab w:val="right" w:pos="4860"/>
          <w:tab w:val="right" w:pos="6210"/>
          <w:tab w:val="right" w:pos="7560"/>
          <w:tab w:val="right" w:pos="8640"/>
        </w:tabs>
        <w:ind w:right="95"/>
        <w:jc w:val="both"/>
        <w:rPr>
          <w:rFonts w:ascii="Arial" w:hAnsi="Arial" w:cs="Arial"/>
          <w:sz w:val="22"/>
          <w:szCs w:val="22"/>
        </w:rPr>
      </w:pPr>
    </w:p>
    <w:p w14:paraId="7C286542" w14:textId="77777777" w:rsidR="00C629BC" w:rsidRDefault="00C629BC" w:rsidP="00F11CE9">
      <w:pPr>
        <w:numPr>
          <w:ilvl w:val="12"/>
          <w:numId w:val="0"/>
        </w:numPr>
        <w:tabs>
          <w:tab w:val="num" w:pos="180"/>
          <w:tab w:val="right" w:pos="4860"/>
          <w:tab w:val="right" w:pos="6210"/>
          <w:tab w:val="right" w:pos="7560"/>
          <w:tab w:val="right" w:pos="8640"/>
        </w:tabs>
        <w:ind w:right="95"/>
        <w:jc w:val="both"/>
        <w:rPr>
          <w:rFonts w:ascii="Arial" w:hAnsi="Arial" w:cs="Arial"/>
          <w:sz w:val="22"/>
          <w:szCs w:val="22"/>
        </w:rPr>
      </w:pPr>
      <w:r w:rsidRPr="00C629BC">
        <w:rPr>
          <w:rFonts w:ascii="Arial" w:hAnsi="Arial" w:cs="Arial"/>
          <w:sz w:val="22"/>
          <w:szCs w:val="22"/>
        </w:rPr>
        <w:t>Significant Control – as per Local Councils Act 1993, Department for Local Government is the major and ultimate controlling related party.</w:t>
      </w:r>
    </w:p>
    <w:p w14:paraId="34C196D4" w14:textId="77777777" w:rsidR="00C629BC" w:rsidRPr="00C629BC" w:rsidRDefault="00C629BC" w:rsidP="00F11CE9">
      <w:pPr>
        <w:numPr>
          <w:ilvl w:val="12"/>
          <w:numId w:val="0"/>
        </w:numPr>
        <w:tabs>
          <w:tab w:val="num" w:pos="180"/>
          <w:tab w:val="right" w:pos="4860"/>
          <w:tab w:val="right" w:pos="6210"/>
          <w:tab w:val="right" w:pos="7560"/>
          <w:tab w:val="right" w:pos="8640"/>
        </w:tabs>
        <w:ind w:right="95"/>
        <w:jc w:val="both"/>
        <w:rPr>
          <w:rFonts w:ascii="Arial" w:hAnsi="Arial" w:cs="Arial"/>
          <w:sz w:val="22"/>
          <w:szCs w:val="22"/>
        </w:rPr>
      </w:pPr>
      <w:r w:rsidRPr="00C629BC">
        <w:rPr>
          <w:rFonts w:ascii="Arial" w:hAnsi="Arial" w:cs="Arial"/>
          <w:sz w:val="22"/>
          <w:szCs w:val="22"/>
        </w:rPr>
        <w:t>Joint control – North Joint Committee for Local enforcement, North Regional Committee</w:t>
      </w:r>
    </w:p>
    <w:p w14:paraId="01C4149E" w14:textId="77777777" w:rsidR="00C629BC" w:rsidRDefault="00C629BC" w:rsidP="00F11CE9">
      <w:pPr>
        <w:numPr>
          <w:ilvl w:val="12"/>
          <w:numId w:val="0"/>
        </w:numPr>
        <w:tabs>
          <w:tab w:val="num" w:pos="180"/>
          <w:tab w:val="right" w:pos="4860"/>
          <w:tab w:val="right" w:pos="6210"/>
          <w:tab w:val="right" w:pos="7560"/>
          <w:tab w:val="right" w:pos="8640"/>
        </w:tabs>
        <w:ind w:right="95"/>
        <w:jc w:val="both"/>
        <w:rPr>
          <w:rFonts w:ascii="Arial" w:hAnsi="Arial" w:cs="Arial"/>
          <w:sz w:val="22"/>
          <w:szCs w:val="22"/>
        </w:rPr>
      </w:pPr>
      <w:r w:rsidRPr="00C629BC">
        <w:rPr>
          <w:rFonts w:ascii="Arial" w:hAnsi="Arial" w:cs="Arial"/>
          <w:sz w:val="22"/>
          <w:szCs w:val="22"/>
        </w:rPr>
        <w:t>No Control</w:t>
      </w:r>
      <w:r w:rsidR="0068292E">
        <w:rPr>
          <w:rFonts w:ascii="Arial" w:hAnsi="Arial" w:cs="Arial"/>
          <w:sz w:val="22"/>
          <w:szCs w:val="22"/>
        </w:rPr>
        <w:t xml:space="preserve"> </w:t>
      </w:r>
      <w:r w:rsidRPr="00C629BC">
        <w:rPr>
          <w:rFonts w:ascii="Arial" w:hAnsi="Arial" w:cs="Arial"/>
          <w:sz w:val="22"/>
          <w:szCs w:val="22"/>
        </w:rPr>
        <w:t xml:space="preserve">– Water Services corporation, Automated Revenue Management Services, Waste Management Service </w:t>
      </w:r>
    </w:p>
    <w:p w14:paraId="5A579D74" w14:textId="77777777" w:rsidR="005A0F1A" w:rsidRDefault="005A0F1A" w:rsidP="00F11CE9">
      <w:pPr>
        <w:numPr>
          <w:ilvl w:val="12"/>
          <w:numId w:val="0"/>
        </w:numPr>
        <w:tabs>
          <w:tab w:val="num" w:pos="180"/>
          <w:tab w:val="right" w:pos="4860"/>
          <w:tab w:val="right" w:pos="6210"/>
          <w:tab w:val="right" w:pos="7560"/>
          <w:tab w:val="right" w:pos="8640"/>
        </w:tabs>
        <w:ind w:right="95"/>
        <w:jc w:val="both"/>
        <w:rPr>
          <w:rFonts w:ascii="Arial" w:hAnsi="Arial" w:cs="Arial"/>
          <w:sz w:val="22"/>
          <w:szCs w:val="22"/>
        </w:rPr>
      </w:pPr>
    </w:p>
    <w:p w14:paraId="6E4063DA" w14:textId="77777777" w:rsidR="00C629BC" w:rsidRPr="00C629BC" w:rsidRDefault="00C629BC" w:rsidP="00F11CE9">
      <w:pPr>
        <w:numPr>
          <w:ilvl w:val="12"/>
          <w:numId w:val="0"/>
        </w:numPr>
        <w:tabs>
          <w:tab w:val="num" w:pos="180"/>
          <w:tab w:val="right" w:pos="4860"/>
          <w:tab w:val="right" w:pos="6210"/>
          <w:tab w:val="right" w:pos="7560"/>
          <w:tab w:val="right" w:pos="8640"/>
        </w:tabs>
        <w:ind w:right="95"/>
        <w:jc w:val="both"/>
        <w:rPr>
          <w:rFonts w:ascii="Arial" w:hAnsi="Arial" w:cs="Arial"/>
          <w:sz w:val="22"/>
          <w:szCs w:val="22"/>
        </w:rPr>
      </w:pPr>
      <w:r w:rsidRPr="00C629BC">
        <w:rPr>
          <w:rFonts w:ascii="Arial" w:hAnsi="Arial" w:cs="Arial"/>
          <w:sz w:val="22"/>
          <w:szCs w:val="22"/>
        </w:rPr>
        <w:t>The following were significant transactions carried out by the Council with related parties having significant control</w:t>
      </w:r>
      <w:r w:rsidR="0046466A">
        <w:rPr>
          <w:rFonts w:ascii="Arial" w:hAnsi="Arial" w:cs="Arial"/>
          <w:sz w:val="22"/>
          <w:szCs w:val="22"/>
        </w:rPr>
        <w:t>.</w:t>
      </w:r>
    </w:p>
    <w:p w14:paraId="37438494" w14:textId="77777777" w:rsidR="00C629BC" w:rsidRPr="00C629BC" w:rsidRDefault="00C629BC" w:rsidP="00F11CE9">
      <w:pPr>
        <w:numPr>
          <w:ilvl w:val="12"/>
          <w:numId w:val="0"/>
        </w:numPr>
        <w:tabs>
          <w:tab w:val="num" w:pos="180"/>
          <w:tab w:val="right" w:pos="4860"/>
          <w:tab w:val="right" w:pos="6210"/>
          <w:tab w:val="right" w:pos="7560"/>
          <w:tab w:val="right" w:pos="8640"/>
        </w:tabs>
        <w:ind w:right="95"/>
        <w:jc w:val="both"/>
        <w:rPr>
          <w:rFonts w:ascii="Arial" w:hAnsi="Arial" w:cs="Arial"/>
          <w:sz w:val="22"/>
          <w:szCs w:val="22"/>
        </w:rPr>
      </w:pPr>
    </w:p>
    <w:p w14:paraId="3441E846" w14:textId="77777777" w:rsidR="00C629BC" w:rsidRPr="00C629BC" w:rsidRDefault="00C629BC" w:rsidP="00F11CE9">
      <w:pPr>
        <w:numPr>
          <w:ilvl w:val="12"/>
          <w:numId w:val="0"/>
        </w:numPr>
        <w:tabs>
          <w:tab w:val="num" w:pos="180"/>
          <w:tab w:val="right" w:pos="4860"/>
          <w:tab w:val="right" w:pos="6210"/>
          <w:tab w:val="right" w:pos="7560"/>
          <w:tab w:val="right" w:pos="8640"/>
        </w:tabs>
        <w:ind w:right="-330"/>
        <w:jc w:val="both"/>
        <w:rPr>
          <w:rFonts w:ascii="Arial" w:hAnsi="Arial" w:cs="Arial"/>
          <w:sz w:val="22"/>
          <w:szCs w:val="22"/>
        </w:rPr>
      </w:pPr>
      <w:r w:rsidRPr="00C629BC">
        <w:rPr>
          <w:rFonts w:ascii="Arial" w:hAnsi="Arial" w:cs="Arial"/>
          <w:sz w:val="22"/>
          <w:szCs w:val="22"/>
        </w:rPr>
        <w:t xml:space="preserve">Transactions with </w:t>
      </w:r>
      <w:r w:rsidR="00552A99">
        <w:rPr>
          <w:rFonts w:ascii="Arial" w:hAnsi="Arial" w:cs="Arial"/>
          <w:sz w:val="22"/>
          <w:szCs w:val="22"/>
        </w:rPr>
        <w:t>r</w:t>
      </w:r>
      <w:r w:rsidRPr="00C629BC">
        <w:rPr>
          <w:rFonts w:ascii="Arial" w:hAnsi="Arial" w:cs="Arial"/>
          <w:sz w:val="22"/>
          <w:szCs w:val="22"/>
        </w:rPr>
        <w:t xml:space="preserve">elated </w:t>
      </w:r>
      <w:r w:rsidR="00552A99">
        <w:rPr>
          <w:rFonts w:ascii="Arial" w:hAnsi="Arial" w:cs="Arial"/>
          <w:sz w:val="22"/>
          <w:szCs w:val="22"/>
        </w:rPr>
        <w:t>p</w:t>
      </w:r>
      <w:r w:rsidRPr="00C629BC">
        <w:rPr>
          <w:rFonts w:ascii="Arial" w:hAnsi="Arial" w:cs="Arial"/>
          <w:sz w:val="22"/>
          <w:szCs w:val="22"/>
        </w:rPr>
        <w:t>arties</w:t>
      </w:r>
    </w:p>
    <w:tbl>
      <w:tblPr>
        <w:tblW w:w="9137" w:type="dxa"/>
        <w:tblInd w:w="108" w:type="dxa"/>
        <w:tblLook w:val="0000" w:firstRow="0" w:lastRow="0" w:firstColumn="0" w:lastColumn="0" w:noHBand="0" w:noVBand="0"/>
      </w:tblPr>
      <w:tblGrid>
        <w:gridCol w:w="4680"/>
        <w:gridCol w:w="1274"/>
        <w:gridCol w:w="1559"/>
        <w:gridCol w:w="266"/>
        <w:gridCol w:w="1358"/>
      </w:tblGrid>
      <w:tr w:rsidR="00DE6EAC" w:rsidRPr="00614417" w14:paraId="134FE289" w14:textId="77777777" w:rsidTr="0023640A">
        <w:trPr>
          <w:trHeight w:val="300"/>
        </w:trPr>
        <w:tc>
          <w:tcPr>
            <w:tcW w:w="4680" w:type="dxa"/>
            <w:tcBorders>
              <w:top w:val="nil"/>
              <w:left w:val="nil"/>
              <w:right w:val="nil"/>
            </w:tcBorders>
            <w:shd w:val="clear" w:color="auto" w:fill="auto"/>
            <w:noWrap/>
            <w:vAlign w:val="bottom"/>
          </w:tcPr>
          <w:p w14:paraId="5F789C58" w14:textId="77777777" w:rsidR="00DE6EAC" w:rsidRPr="00614417" w:rsidRDefault="00DE6EAC" w:rsidP="00DA2328">
            <w:pPr>
              <w:rPr>
                <w:rFonts w:ascii="Arial" w:hAnsi="Arial" w:cs="Arial"/>
                <w:i/>
                <w:color w:val="000000"/>
                <w:sz w:val="20"/>
                <w:szCs w:val="20"/>
              </w:rPr>
            </w:pPr>
          </w:p>
        </w:tc>
        <w:tc>
          <w:tcPr>
            <w:tcW w:w="1274" w:type="dxa"/>
            <w:tcBorders>
              <w:top w:val="nil"/>
              <w:left w:val="nil"/>
              <w:right w:val="nil"/>
            </w:tcBorders>
            <w:shd w:val="clear" w:color="auto" w:fill="auto"/>
            <w:noWrap/>
            <w:vAlign w:val="bottom"/>
          </w:tcPr>
          <w:p w14:paraId="3112D0C8" w14:textId="77777777" w:rsidR="00DE6EAC" w:rsidRPr="00614417" w:rsidRDefault="00DE6EAC" w:rsidP="00DA2328">
            <w:pPr>
              <w:rPr>
                <w:rFonts w:ascii="Arial" w:hAnsi="Arial" w:cs="Arial"/>
                <w:color w:val="000000"/>
                <w:sz w:val="20"/>
                <w:szCs w:val="20"/>
              </w:rPr>
            </w:pPr>
          </w:p>
        </w:tc>
        <w:tc>
          <w:tcPr>
            <w:tcW w:w="1559" w:type="dxa"/>
            <w:tcBorders>
              <w:top w:val="nil"/>
              <w:left w:val="nil"/>
              <w:right w:val="nil"/>
            </w:tcBorders>
            <w:shd w:val="clear" w:color="auto" w:fill="auto"/>
            <w:noWrap/>
            <w:vAlign w:val="bottom"/>
          </w:tcPr>
          <w:p w14:paraId="39E06950" w14:textId="77777777" w:rsidR="00DE6EAC" w:rsidRPr="00614417" w:rsidRDefault="00DE6EAC" w:rsidP="005773F0">
            <w:pPr>
              <w:jc w:val="right"/>
              <w:rPr>
                <w:rFonts w:ascii="Arial" w:hAnsi="Arial" w:cs="Arial"/>
                <w:b/>
                <w:bCs/>
                <w:color w:val="000000"/>
                <w:sz w:val="20"/>
                <w:szCs w:val="20"/>
              </w:rPr>
            </w:pPr>
            <w:r>
              <w:rPr>
                <w:rFonts w:ascii="Arial" w:hAnsi="Arial" w:cs="Arial"/>
                <w:b/>
                <w:bCs/>
                <w:color w:val="000000"/>
                <w:sz w:val="20"/>
                <w:szCs w:val="20"/>
              </w:rPr>
              <w:t>202</w:t>
            </w:r>
            <w:r w:rsidR="00C8056F">
              <w:rPr>
                <w:rFonts w:ascii="Arial" w:hAnsi="Arial" w:cs="Arial"/>
                <w:b/>
                <w:bCs/>
                <w:color w:val="000000"/>
                <w:sz w:val="20"/>
                <w:szCs w:val="20"/>
              </w:rPr>
              <w:t>4</w:t>
            </w:r>
          </w:p>
        </w:tc>
        <w:tc>
          <w:tcPr>
            <w:tcW w:w="266" w:type="dxa"/>
            <w:tcBorders>
              <w:top w:val="nil"/>
              <w:left w:val="nil"/>
              <w:right w:val="nil"/>
            </w:tcBorders>
            <w:shd w:val="clear" w:color="auto" w:fill="auto"/>
            <w:noWrap/>
            <w:vAlign w:val="bottom"/>
          </w:tcPr>
          <w:p w14:paraId="7135080A" w14:textId="77777777" w:rsidR="00DE6EAC" w:rsidRPr="00614417" w:rsidRDefault="00DE6EAC" w:rsidP="00DA2328">
            <w:pPr>
              <w:rPr>
                <w:rFonts w:ascii="Arial" w:hAnsi="Arial" w:cs="Arial"/>
                <w:color w:val="000000"/>
                <w:sz w:val="20"/>
                <w:szCs w:val="20"/>
              </w:rPr>
            </w:pPr>
          </w:p>
        </w:tc>
        <w:tc>
          <w:tcPr>
            <w:tcW w:w="1358" w:type="dxa"/>
            <w:tcBorders>
              <w:top w:val="nil"/>
              <w:left w:val="nil"/>
              <w:right w:val="nil"/>
            </w:tcBorders>
            <w:shd w:val="clear" w:color="auto" w:fill="auto"/>
            <w:noWrap/>
            <w:vAlign w:val="bottom"/>
          </w:tcPr>
          <w:p w14:paraId="1A8249A4" w14:textId="77777777" w:rsidR="00DE6EAC" w:rsidRPr="00614417" w:rsidRDefault="00DE6EAC" w:rsidP="005773F0">
            <w:pPr>
              <w:jc w:val="right"/>
              <w:rPr>
                <w:rFonts w:ascii="Arial" w:hAnsi="Arial" w:cs="Arial"/>
                <w:b/>
                <w:bCs/>
                <w:color w:val="000000"/>
                <w:sz w:val="20"/>
                <w:szCs w:val="20"/>
              </w:rPr>
            </w:pPr>
            <w:r>
              <w:rPr>
                <w:rFonts w:ascii="Arial" w:hAnsi="Arial" w:cs="Arial"/>
                <w:b/>
                <w:bCs/>
                <w:color w:val="000000"/>
                <w:sz w:val="20"/>
                <w:szCs w:val="20"/>
              </w:rPr>
              <w:t>202</w:t>
            </w:r>
            <w:r w:rsidR="00C8056F">
              <w:rPr>
                <w:rFonts w:ascii="Arial" w:hAnsi="Arial" w:cs="Arial"/>
                <w:b/>
                <w:bCs/>
                <w:color w:val="000000"/>
                <w:sz w:val="20"/>
                <w:szCs w:val="20"/>
              </w:rPr>
              <w:t>3</w:t>
            </w:r>
          </w:p>
        </w:tc>
      </w:tr>
      <w:tr w:rsidR="00746F9C" w:rsidRPr="00614417" w14:paraId="4F4CD427" w14:textId="77777777" w:rsidTr="0023640A">
        <w:trPr>
          <w:trHeight w:val="300"/>
        </w:trPr>
        <w:tc>
          <w:tcPr>
            <w:tcW w:w="4680" w:type="dxa"/>
            <w:tcBorders>
              <w:top w:val="nil"/>
              <w:left w:val="nil"/>
              <w:right w:val="nil"/>
            </w:tcBorders>
            <w:shd w:val="clear" w:color="auto" w:fill="auto"/>
            <w:noWrap/>
            <w:vAlign w:val="bottom"/>
          </w:tcPr>
          <w:p w14:paraId="7AB25FF5" w14:textId="77777777" w:rsidR="00746F9C" w:rsidRPr="00614417" w:rsidRDefault="00746F9C" w:rsidP="00DA2328">
            <w:pPr>
              <w:rPr>
                <w:rFonts w:ascii="Arial" w:hAnsi="Arial" w:cs="Arial"/>
                <w:i/>
                <w:color w:val="000000"/>
                <w:sz w:val="20"/>
                <w:szCs w:val="20"/>
              </w:rPr>
            </w:pPr>
          </w:p>
        </w:tc>
        <w:tc>
          <w:tcPr>
            <w:tcW w:w="1274" w:type="dxa"/>
            <w:tcBorders>
              <w:top w:val="nil"/>
              <w:left w:val="nil"/>
              <w:right w:val="nil"/>
            </w:tcBorders>
            <w:shd w:val="clear" w:color="auto" w:fill="auto"/>
            <w:noWrap/>
            <w:vAlign w:val="bottom"/>
          </w:tcPr>
          <w:p w14:paraId="28183111" w14:textId="77777777" w:rsidR="00746F9C" w:rsidRPr="00614417" w:rsidRDefault="00746F9C" w:rsidP="00DA2328">
            <w:pPr>
              <w:rPr>
                <w:rFonts w:ascii="Arial" w:hAnsi="Arial" w:cs="Arial"/>
                <w:color w:val="000000"/>
                <w:sz w:val="20"/>
                <w:szCs w:val="20"/>
              </w:rPr>
            </w:pPr>
          </w:p>
        </w:tc>
        <w:tc>
          <w:tcPr>
            <w:tcW w:w="1559" w:type="dxa"/>
            <w:tcBorders>
              <w:top w:val="nil"/>
              <w:left w:val="nil"/>
              <w:right w:val="nil"/>
            </w:tcBorders>
            <w:shd w:val="clear" w:color="auto" w:fill="auto"/>
            <w:noWrap/>
            <w:vAlign w:val="bottom"/>
          </w:tcPr>
          <w:p w14:paraId="431F24C7" w14:textId="77777777" w:rsidR="00746F9C" w:rsidRPr="00614417" w:rsidRDefault="00746F9C" w:rsidP="005773F0">
            <w:pPr>
              <w:jc w:val="right"/>
              <w:rPr>
                <w:rFonts w:ascii="Arial" w:hAnsi="Arial" w:cs="Arial"/>
                <w:b/>
                <w:bCs/>
                <w:color w:val="000000"/>
                <w:sz w:val="20"/>
                <w:szCs w:val="20"/>
              </w:rPr>
            </w:pPr>
            <w:r w:rsidRPr="00614417">
              <w:rPr>
                <w:rFonts w:ascii="Arial" w:hAnsi="Arial" w:cs="Arial"/>
                <w:b/>
                <w:bCs/>
                <w:color w:val="000000"/>
                <w:sz w:val="20"/>
                <w:szCs w:val="20"/>
              </w:rPr>
              <w:t>Euro</w:t>
            </w:r>
          </w:p>
        </w:tc>
        <w:tc>
          <w:tcPr>
            <w:tcW w:w="266" w:type="dxa"/>
            <w:tcBorders>
              <w:top w:val="nil"/>
              <w:left w:val="nil"/>
              <w:right w:val="nil"/>
            </w:tcBorders>
            <w:shd w:val="clear" w:color="auto" w:fill="auto"/>
            <w:noWrap/>
            <w:vAlign w:val="bottom"/>
          </w:tcPr>
          <w:p w14:paraId="1CD2CAB3" w14:textId="77777777" w:rsidR="00746F9C" w:rsidRPr="00614417" w:rsidRDefault="00746F9C" w:rsidP="00DA2328">
            <w:pPr>
              <w:rPr>
                <w:rFonts w:ascii="Arial" w:hAnsi="Arial" w:cs="Arial"/>
                <w:color w:val="000000"/>
                <w:sz w:val="20"/>
                <w:szCs w:val="20"/>
              </w:rPr>
            </w:pPr>
          </w:p>
        </w:tc>
        <w:tc>
          <w:tcPr>
            <w:tcW w:w="1358" w:type="dxa"/>
            <w:tcBorders>
              <w:top w:val="nil"/>
              <w:left w:val="nil"/>
              <w:right w:val="nil"/>
            </w:tcBorders>
            <w:shd w:val="clear" w:color="auto" w:fill="auto"/>
            <w:noWrap/>
            <w:vAlign w:val="bottom"/>
          </w:tcPr>
          <w:p w14:paraId="5DB6F7C9" w14:textId="77777777" w:rsidR="00746F9C" w:rsidRPr="00614417" w:rsidRDefault="00746F9C" w:rsidP="005773F0">
            <w:pPr>
              <w:jc w:val="right"/>
              <w:rPr>
                <w:rFonts w:ascii="Arial" w:hAnsi="Arial" w:cs="Arial"/>
                <w:b/>
                <w:bCs/>
                <w:color w:val="000000"/>
                <w:sz w:val="20"/>
                <w:szCs w:val="20"/>
              </w:rPr>
            </w:pPr>
            <w:r w:rsidRPr="00614417">
              <w:rPr>
                <w:rFonts w:ascii="Arial" w:hAnsi="Arial" w:cs="Arial"/>
                <w:b/>
                <w:bCs/>
                <w:color w:val="000000"/>
                <w:sz w:val="20"/>
                <w:szCs w:val="20"/>
              </w:rPr>
              <w:t>Euro</w:t>
            </w:r>
          </w:p>
        </w:tc>
      </w:tr>
      <w:tr w:rsidR="00C8056F" w:rsidRPr="00614417" w14:paraId="35B49B1E" w14:textId="77777777" w:rsidTr="0023640A">
        <w:trPr>
          <w:trHeight w:val="300"/>
        </w:trPr>
        <w:tc>
          <w:tcPr>
            <w:tcW w:w="4680" w:type="dxa"/>
            <w:tcBorders>
              <w:top w:val="nil"/>
              <w:left w:val="nil"/>
              <w:right w:val="nil"/>
            </w:tcBorders>
            <w:shd w:val="clear" w:color="auto" w:fill="auto"/>
            <w:noWrap/>
            <w:vAlign w:val="bottom"/>
          </w:tcPr>
          <w:p w14:paraId="5173B8DB" w14:textId="77777777" w:rsidR="00C8056F" w:rsidRPr="00614417" w:rsidRDefault="00C8056F" w:rsidP="00C8056F">
            <w:pPr>
              <w:rPr>
                <w:rFonts w:ascii="Arial" w:eastAsia="Arial Unicode MS" w:hAnsi="Arial" w:cs="Arial"/>
                <w:bCs/>
                <w:sz w:val="20"/>
                <w:szCs w:val="20"/>
              </w:rPr>
            </w:pPr>
            <w:r w:rsidRPr="00614417">
              <w:rPr>
                <w:rFonts w:ascii="Arial" w:eastAsia="Arial Unicode MS" w:hAnsi="Arial" w:cs="Arial"/>
                <w:bCs/>
                <w:sz w:val="20"/>
                <w:szCs w:val="20"/>
              </w:rPr>
              <w:t xml:space="preserve">Annual </w:t>
            </w:r>
            <w:r>
              <w:rPr>
                <w:rFonts w:ascii="Arial" w:eastAsia="Arial Unicode MS" w:hAnsi="Arial" w:cs="Arial"/>
                <w:bCs/>
                <w:sz w:val="20"/>
                <w:szCs w:val="20"/>
              </w:rPr>
              <w:t>f</w:t>
            </w:r>
            <w:r w:rsidRPr="00614417">
              <w:rPr>
                <w:rFonts w:ascii="Arial" w:eastAsia="Arial Unicode MS" w:hAnsi="Arial" w:cs="Arial"/>
                <w:bCs/>
                <w:sz w:val="20"/>
                <w:szCs w:val="20"/>
              </w:rPr>
              <w:t xml:space="preserve">inancial </w:t>
            </w:r>
            <w:r>
              <w:rPr>
                <w:rFonts w:ascii="Arial" w:eastAsia="Arial Unicode MS" w:hAnsi="Arial" w:cs="Arial"/>
                <w:bCs/>
                <w:sz w:val="20"/>
                <w:szCs w:val="20"/>
              </w:rPr>
              <w:t>a</w:t>
            </w:r>
            <w:r w:rsidRPr="00614417">
              <w:rPr>
                <w:rFonts w:ascii="Arial" w:eastAsia="Arial Unicode MS" w:hAnsi="Arial" w:cs="Arial"/>
                <w:bCs/>
                <w:sz w:val="20"/>
                <w:szCs w:val="20"/>
              </w:rPr>
              <w:t>llocation</w:t>
            </w:r>
          </w:p>
        </w:tc>
        <w:tc>
          <w:tcPr>
            <w:tcW w:w="1274" w:type="dxa"/>
            <w:tcBorders>
              <w:top w:val="nil"/>
              <w:left w:val="nil"/>
              <w:right w:val="nil"/>
            </w:tcBorders>
            <w:shd w:val="clear" w:color="auto" w:fill="auto"/>
            <w:noWrap/>
            <w:vAlign w:val="bottom"/>
          </w:tcPr>
          <w:p w14:paraId="5F87777B" w14:textId="77777777" w:rsidR="00C8056F" w:rsidRPr="00614417" w:rsidRDefault="00C8056F" w:rsidP="00C8056F">
            <w:pPr>
              <w:ind w:right="100"/>
              <w:jc w:val="right"/>
              <w:rPr>
                <w:rFonts w:ascii="Arial" w:eastAsia="Arial Unicode MS" w:hAnsi="Arial" w:cs="Arial"/>
                <w:bCs/>
                <w:sz w:val="20"/>
                <w:szCs w:val="20"/>
              </w:rPr>
            </w:pPr>
          </w:p>
        </w:tc>
        <w:tc>
          <w:tcPr>
            <w:tcW w:w="1559" w:type="dxa"/>
            <w:tcBorders>
              <w:top w:val="nil"/>
              <w:left w:val="nil"/>
              <w:right w:val="nil"/>
            </w:tcBorders>
            <w:shd w:val="clear" w:color="auto" w:fill="auto"/>
            <w:noWrap/>
            <w:vAlign w:val="bottom"/>
          </w:tcPr>
          <w:p w14:paraId="6AFFA649" w14:textId="77777777" w:rsidR="00C8056F" w:rsidRPr="00A931DA" w:rsidRDefault="00C8056F" w:rsidP="00C8056F">
            <w:pPr>
              <w:jc w:val="right"/>
              <w:rPr>
                <w:rFonts w:ascii="Arial" w:hAnsi="Arial" w:cs="Arial"/>
                <w:b/>
                <w:color w:val="000000"/>
                <w:sz w:val="20"/>
                <w:szCs w:val="20"/>
                <w:lang w:eastAsia="en-GB"/>
              </w:rPr>
            </w:pPr>
            <w:r>
              <w:rPr>
                <w:rFonts w:ascii="Arial" w:hAnsi="Arial" w:cs="Arial"/>
                <w:b/>
                <w:color w:val="000000"/>
                <w:sz w:val="20"/>
                <w:szCs w:val="20"/>
                <w:lang w:eastAsia="en-GB"/>
              </w:rPr>
              <w:t>1,044,366</w:t>
            </w:r>
          </w:p>
        </w:tc>
        <w:tc>
          <w:tcPr>
            <w:tcW w:w="266" w:type="dxa"/>
            <w:tcBorders>
              <w:top w:val="nil"/>
              <w:left w:val="nil"/>
              <w:right w:val="nil"/>
            </w:tcBorders>
            <w:shd w:val="clear" w:color="auto" w:fill="auto"/>
            <w:noWrap/>
            <w:vAlign w:val="bottom"/>
          </w:tcPr>
          <w:p w14:paraId="6C9B4158" w14:textId="77777777" w:rsidR="00C8056F" w:rsidRPr="00614417" w:rsidRDefault="00C8056F" w:rsidP="00C8056F">
            <w:pPr>
              <w:jc w:val="right"/>
              <w:rPr>
                <w:rFonts w:ascii="Arial" w:hAnsi="Arial" w:cs="Arial"/>
                <w:color w:val="000000"/>
                <w:sz w:val="20"/>
                <w:szCs w:val="20"/>
              </w:rPr>
            </w:pPr>
          </w:p>
        </w:tc>
        <w:tc>
          <w:tcPr>
            <w:tcW w:w="1358" w:type="dxa"/>
            <w:tcBorders>
              <w:top w:val="nil"/>
              <w:left w:val="nil"/>
              <w:right w:val="nil"/>
            </w:tcBorders>
            <w:shd w:val="clear" w:color="auto" w:fill="auto"/>
            <w:noWrap/>
            <w:vAlign w:val="bottom"/>
          </w:tcPr>
          <w:p w14:paraId="1B26AC81" w14:textId="77777777" w:rsidR="00C8056F" w:rsidRPr="00C8056F" w:rsidRDefault="00C8056F" w:rsidP="00C8056F">
            <w:pPr>
              <w:jc w:val="right"/>
              <w:rPr>
                <w:rFonts w:ascii="Arial" w:hAnsi="Arial" w:cs="Arial"/>
                <w:bCs/>
                <w:color w:val="000000"/>
                <w:sz w:val="20"/>
                <w:szCs w:val="20"/>
                <w:lang w:eastAsia="en-GB"/>
              </w:rPr>
            </w:pPr>
            <w:r w:rsidRPr="00C8056F">
              <w:rPr>
                <w:rFonts w:ascii="Arial" w:hAnsi="Arial" w:cs="Arial"/>
                <w:bCs/>
                <w:color w:val="000000"/>
                <w:sz w:val="20"/>
                <w:szCs w:val="20"/>
                <w:lang w:eastAsia="en-GB"/>
              </w:rPr>
              <w:t>944,188</w:t>
            </w:r>
          </w:p>
        </w:tc>
      </w:tr>
      <w:tr w:rsidR="00C8056F" w:rsidRPr="00614417" w14:paraId="571E23E6" w14:textId="77777777" w:rsidTr="0023640A">
        <w:trPr>
          <w:trHeight w:val="300"/>
        </w:trPr>
        <w:tc>
          <w:tcPr>
            <w:tcW w:w="4680" w:type="dxa"/>
            <w:tcBorders>
              <w:top w:val="nil"/>
              <w:left w:val="nil"/>
              <w:right w:val="nil"/>
            </w:tcBorders>
            <w:shd w:val="clear" w:color="auto" w:fill="auto"/>
            <w:noWrap/>
            <w:vAlign w:val="bottom"/>
          </w:tcPr>
          <w:p w14:paraId="6CAFA7F6" w14:textId="77777777" w:rsidR="00C8056F" w:rsidRPr="00D03C8B" w:rsidRDefault="00C8056F" w:rsidP="00C8056F">
            <w:pPr>
              <w:rPr>
                <w:rFonts w:ascii="Arial" w:hAnsi="Arial" w:cs="Arial"/>
                <w:iCs/>
                <w:color w:val="000000"/>
                <w:sz w:val="20"/>
                <w:szCs w:val="20"/>
              </w:rPr>
            </w:pPr>
            <w:r w:rsidRPr="00D03C8B">
              <w:rPr>
                <w:rFonts w:ascii="Arial" w:hAnsi="Arial" w:cs="Arial"/>
                <w:iCs/>
                <w:color w:val="000000"/>
                <w:sz w:val="20"/>
                <w:szCs w:val="20"/>
              </w:rPr>
              <w:t>LES</w:t>
            </w:r>
          </w:p>
        </w:tc>
        <w:tc>
          <w:tcPr>
            <w:tcW w:w="1274" w:type="dxa"/>
            <w:tcBorders>
              <w:top w:val="nil"/>
              <w:left w:val="nil"/>
              <w:right w:val="nil"/>
            </w:tcBorders>
            <w:shd w:val="clear" w:color="auto" w:fill="auto"/>
            <w:noWrap/>
            <w:vAlign w:val="bottom"/>
          </w:tcPr>
          <w:p w14:paraId="29CB6EF2" w14:textId="77777777" w:rsidR="00C8056F" w:rsidRPr="00614417" w:rsidRDefault="00C8056F" w:rsidP="00C8056F">
            <w:pPr>
              <w:jc w:val="right"/>
              <w:rPr>
                <w:rFonts w:ascii="Arial" w:hAnsi="Arial" w:cs="Arial"/>
                <w:color w:val="000000"/>
                <w:sz w:val="20"/>
                <w:szCs w:val="20"/>
              </w:rPr>
            </w:pPr>
          </w:p>
        </w:tc>
        <w:tc>
          <w:tcPr>
            <w:tcW w:w="1559" w:type="dxa"/>
            <w:tcBorders>
              <w:top w:val="nil"/>
              <w:left w:val="nil"/>
              <w:right w:val="nil"/>
            </w:tcBorders>
            <w:shd w:val="clear" w:color="auto" w:fill="auto"/>
            <w:noWrap/>
            <w:vAlign w:val="bottom"/>
          </w:tcPr>
          <w:p w14:paraId="7C6C0703" w14:textId="77777777" w:rsidR="00C8056F" w:rsidRPr="00A931DA" w:rsidRDefault="00C8056F" w:rsidP="00C8056F">
            <w:pPr>
              <w:jc w:val="right"/>
              <w:rPr>
                <w:rFonts w:ascii="Arial" w:hAnsi="Arial" w:cs="Arial"/>
                <w:b/>
                <w:color w:val="000000"/>
                <w:sz w:val="20"/>
                <w:szCs w:val="20"/>
              </w:rPr>
            </w:pPr>
            <w:r>
              <w:rPr>
                <w:rFonts w:ascii="Arial" w:hAnsi="Arial" w:cs="Arial"/>
                <w:b/>
                <w:color w:val="000000"/>
                <w:sz w:val="20"/>
                <w:szCs w:val="20"/>
              </w:rPr>
              <w:t>10,889</w:t>
            </w:r>
          </w:p>
        </w:tc>
        <w:tc>
          <w:tcPr>
            <w:tcW w:w="266" w:type="dxa"/>
            <w:tcBorders>
              <w:top w:val="nil"/>
              <w:left w:val="nil"/>
              <w:right w:val="nil"/>
            </w:tcBorders>
            <w:shd w:val="clear" w:color="auto" w:fill="auto"/>
            <w:noWrap/>
            <w:vAlign w:val="bottom"/>
          </w:tcPr>
          <w:p w14:paraId="5755FAC5" w14:textId="77777777" w:rsidR="00C8056F" w:rsidRPr="00614417" w:rsidRDefault="00C8056F" w:rsidP="00C8056F">
            <w:pPr>
              <w:jc w:val="right"/>
              <w:rPr>
                <w:rFonts w:ascii="Arial" w:hAnsi="Arial" w:cs="Arial"/>
                <w:color w:val="000000"/>
                <w:sz w:val="20"/>
                <w:szCs w:val="20"/>
              </w:rPr>
            </w:pPr>
          </w:p>
        </w:tc>
        <w:tc>
          <w:tcPr>
            <w:tcW w:w="1358" w:type="dxa"/>
            <w:tcBorders>
              <w:top w:val="nil"/>
              <w:left w:val="nil"/>
              <w:right w:val="nil"/>
            </w:tcBorders>
            <w:shd w:val="clear" w:color="auto" w:fill="auto"/>
            <w:noWrap/>
            <w:vAlign w:val="bottom"/>
          </w:tcPr>
          <w:p w14:paraId="18823B00" w14:textId="77777777" w:rsidR="00C8056F" w:rsidRPr="00C8056F" w:rsidRDefault="00C8056F" w:rsidP="00C8056F">
            <w:pPr>
              <w:jc w:val="right"/>
              <w:rPr>
                <w:rFonts w:ascii="Arial" w:hAnsi="Arial" w:cs="Arial"/>
                <w:bCs/>
                <w:color w:val="000000"/>
                <w:sz w:val="20"/>
                <w:szCs w:val="20"/>
              </w:rPr>
            </w:pPr>
            <w:r w:rsidRPr="00C8056F">
              <w:rPr>
                <w:rFonts w:ascii="Arial" w:hAnsi="Arial" w:cs="Arial"/>
                <w:bCs/>
                <w:color w:val="000000"/>
                <w:sz w:val="20"/>
                <w:szCs w:val="20"/>
              </w:rPr>
              <w:t>18,111</w:t>
            </w:r>
          </w:p>
        </w:tc>
      </w:tr>
      <w:tr w:rsidR="00C8056F" w:rsidRPr="00614417" w14:paraId="6DB988D5" w14:textId="77777777" w:rsidTr="0023640A">
        <w:trPr>
          <w:trHeight w:val="300"/>
        </w:trPr>
        <w:tc>
          <w:tcPr>
            <w:tcW w:w="4680" w:type="dxa"/>
            <w:tcBorders>
              <w:top w:val="nil"/>
              <w:left w:val="nil"/>
              <w:right w:val="nil"/>
            </w:tcBorders>
            <w:shd w:val="clear" w:color="auto" w:fill="auto"/>
            <w:noWrap/>
            <w:vAlign w:val="bottom"/>
          </w:tcPr>
          <w:p w14:paraId="3A541189" w14:textId="77777777" w:rsidR="00C8056F" w:rsidRPr="00614417" w:rsidRDefault="00C8056F" w:rsidP="00C8056F">
            <w:pPr>
              <w:jc w:val="right"/>
              <w:rPr>
                <w:rFonts w:ascii="Arial" w:hAnsi="Arial" w:cs="Arial"/>
                <w:i/>
                <w:color w:val="000000"/>
                <w:sz w:val="20"/>
                <w:szCs w:val="20"/>
              </w:rPr>
            </w:pPr>
          </w:p>
        </w:tc>
        <w:tc>
          <w:tcPr>
            <w:tcW w:w="1274" w:type="dxa"/>
            <w:tcBorders>
              <w:top w:val="nil"/>
              <w:left w:val="nil"/>
              <w:right w:val="nil"/>
            </w:tcBorders>
            <w:shd w:val="clear" w:color="auto" w:fill="auto"/>
            <w:noWrap/>
            <w:vAlign w:val="bottom"/>
          </w:tcPr>
          <w:p w14:paraId="46318C96" w14:textId="77777777" w:rsidR="00C8056F" w:rsidRPr="00614417" w:rsidRDefault="00C8056F" w:rsidP="00C8056F">
            <w:pPr>
              <w:jc w:val="right"/>
              <w:rPr>
                <w:rFonts w:ascii="Arial" w:hAnsi="Arial" w:cs="Arial"/>
                <w:color w:val="000000"/>
                <w:sz w:val="20"/>
                <w:szCs w:val="20"/>
              </w:rPr>
            </w:pPr>
          </w:p>
        </w:tc>
        <w:tc>
          <w:tcPr>
            <w:tcW w:w="1559" w:type="dxa"/>
            <w:tcBorders>
              <w:top w:val="nil"/>
              <w:left w:val="nil"/>
              <w:right w:val="nil"/>
            </w:tcBorders>
            <w:shd w:val="clear" w:color="auto" w:fill="auto"/>
            <w:noWrap/>
            <w:vAlign w:val="bottom"/>
          </w:tcPr>
          <w:p w14:paraId="75EB2BD5" w14:textId="77777777" w:rsidR="00C8056F" w:rsidRPr="00A931DA" w:rsidRDefault="00C8056F" w:rsidP="00C8056F">
            <w:pPr>
              <w:jc w:val="right"/>
              <w:rPr>
                <w:rFonts w:ascii="Arial" w:hAnsi="Arial" w:cs="Arial"/>
                <w:b/>
                <w:color w:val="000000"/>
                <w:sz w:val="20"/>
                <w:szCs w:val="20"/>
              </w:rPr>
            </w:pPr>
          </w:p>
        </w:tc>
        <w:tc>
          <w:tcPr>
            <w:tcW w:w="266" w:type="dxa"/>
            <w:tcBorders>
              <w:top w:val="nil"/>
              <w:left w:val="nil"/>
              <w:right w:val="nil"/>
            </w:tcBorders>
            <w:shd w:val="clear" w:color="auto" w:fill="auto"/>
            <w:noWrap/>
            <w:vAlign w:val="bottom"/>
          </w:tcPr>
          <w:p w14:paraId="59FD864F" w14:textId="77777777" w:rsidR="00C8056F" w:rsidRPr="00614417" w:rsidRDefault="00C8056F" w:rsidP="00C8056F">
            <w:pPr>
              <w:jc w:val="right"/>
              <w:rPr>
                <w:rFonts w:ascii="Arial" w:hAnsi="Arial" w:cs="Arial"/>
                <w:color w:val="000000"/>
                <w:sz w:val="20"/>
                <w:szCs w:val="20"/>
              </w:rPr>
            </w:pPr>
          </w:p>
        </w:tc>
        <w:tc>
          <w:tcPr>
            <w:tcW w:w="1358" w:type="dxa"/>
            <w:tcBorders>
              <w:top w:val="nil"/>
              <w:left w:val="nil"/>
              <w:right w:val="nil"/>
            </w:tcBorders>
            <w:shd w:val="clear" w:color="auto" w:fill="auto"/>
            <w:noWrap/>
            <w:vAlign w:val="bottom"/>
          </w:tcPr>
          <w:p w14:paraId="6E166F52" w14:textId="77777777" w:rsidR="00C8056F" w:rsidRPr="00C8056F" w:rsidRDefault="00C8056F" w:rsidP="00C8056F">
            <w:pPr>
              <w:jc w:val="right"/>
              <w:rPr>
                <w:rFonts w:ascii="Arial" w:hAnsi="Arial" w:cs="Arial"/>
                <w:bCs/>
                <w:color w:val="000000"/>
                <w:sz w:val="20"/>
                <w:szCs w:val="20"/>
              </w:rPr>
            </w:pPr>
          </w:p>
        </w:tc>
      </w:tr>
      <w:tr w:rsidR="00C8056F" w:rsidRPr="00614417" w14:paraId="2B882D1E" w14:textId="77777777" w:rsidTr="0023640A">
        <w:trPr>
          <w:trHeight w:val="300"/>
        </w:trPr>
        <w:tc>
          <w:tcPr>
            <w:tcW w:w="4680" w:type="dxa"/>
            <w:tcBorders>
              <w:top w:val="nil"/>
              <w:left w:val="nil"/>
              <w:right w:val="nil"/>
            </w:tcBorders>
            <w:shd w:val="clear" w:color="auto" w:fill="auto"/>
            <w:noWrap/>
            <w:vAlign w:val="bottom"/>
          </w:tcPr>
          <w:p w14:paraId="01C350E3" w14:textId="77777777" w:rsidR="00C8056F" w:rsidRPr="00614417" w:rsidRDefault="00C8056F" w:rsidP="00C8056F">
            <w:pPr>
              <w:rPr>
                <w:rFonts w:ascii="Arial" w:eastAsia="Arial Unicode MS" w:hAnsi="Arial" w:cs="Arial"/>
                <w:b/>
                <w:bCs/>
                <w:sz w:val="20"/>
                <w:szCs w:val="20"/>
              </w:rPr>
            </w:pPr>
            <w:r w:rsidRPr="00614417">
              <w:rPr>
                <w:rFonts w:ascii="Arial" w:eastAsia="Arial Unicode MS" w:hAnsi="Arial" w:cs="Arial"/>
                <w:b/>
                <w:bCs/>
                <w:sz w:val="20"/>
                <w:szCs w:val="20"/>
              </w:rPr>
              <w:t xml:space="preserve">Key </w:t>
            </w:r>
            <w:r>
              <w:rPr>
                <w:rFonts w:ascii="Arial" w:eastAsia="Arial Unicode MS" w:hAnsi="Arial" w:cs="Arial"/>
                <w:b/>
                <w:bCs/>
                <w:sz w:val="20"/>
                <w:szCs w:val="20"/>
              </w:rPr>
              <w:t>m</w:t>
            </w:r>
            <w:r w:rsidRPr="00614417">
              <w:rPr>
                <w:rFonts w:ascii="Arial" w:eastAsia="Arial Unicode MS" w:hAnsi="Arial" w:cs="Arial"/>
                <w:b/>
                <w:bCs/>
                <w:sz w:val="20"/>
                <w:szCs w:val="20"/>
              </w:rPr>
              <w:t xml:space="preserve">anagement </w:t>
            </w:r>
            <w:r>
              <w:rPr>
                <w:rFonts w:ascii="Arial" w:eastAsia="Arial Unicode MS" w:hAnsi="Arial" w:cs="Arial"/>
                <w:b/>
                <w:bCs/>
                <w:sz w:val="20"/>
                <w:szCs w:val="20"/>
              </w:rPr>
              <w:t>p</w:t>
            </w:r>
            <w:r w:rsidRPr="00614417">
              <w:rPr>
                <w:rFonts w:ascii="Arial" w:eastAsia="Arial Unicode MS" w:hAnsi="Arial" w:cs="Arial"/>
                <w:b/>
                <w:bCs/>
                <w:sz w:val="20"/>
                <w:szCs w:val="20"/>
              </w:rPr>
              <w:t xml:space="preserve">ersonnel </w:t>
            </w:r>
            <w:r>
              <w:rPr>
                <w:rFonts w:ascii="Arial" w:eastAsia="Arial Unicode MS" w:hAnsi="Arial" w:cs="Arial"/>
                <w:b/>
                <w:bCs/>
                <w:sz w:val="20"/>
                <w:szCs w:val="20"/>
              </w:rPr>
              <w:t>r</w:t>
            </w:r>
            <w:r w:rsidRPr="00614417">
              <w:rPr>
                <w:rFonts w:ascii="Arial" w:eastAsia="Arial Unicode MS" w:hAnsi="Arial" w:cs="Arial"/>
                <w:b/>
                <w:bCs/>
                <w:sz w:val="20"/>
                <w:szCs w:val="20"/>
              </w:rPr>
              <w:t xml:space="preserve">emuneration </w:t>
            </w:r>
          </w:p>
        </w:tc>
        <w:tc>
          <w:tcPr>
            <w:tcW w:w="1274" w:type="dxa"/>
            <w:tcBorders>
              <w:top w:val="nil"/>
              <w:left w:val="nil"/>
              <w:right w:val="nil"/>
            </w:tcBorders>
            <w:shd w:val="clear" w:color="auto" w:fill="auto"/>
            <w:noWrap/>
            <w:vAlign w:val="bottom"/>
          </w:tcPr>
          <w:p w14:paraId="3D02D188" w14:textId="77777777" w:rsidR="00C8056F" w:rsidRPr="00614417" w:rsidRDefault="00C8056F" w:rsidP="00C8056F">
            <w:pPr>
              <w:rPr>
                <w:rFonts w:ascii="Arial" w:hAnsi="Arial" w:cs="Arial"/>
                <w:color w:val="000000"/>
                <w:sz w:val="20"/>
                <w:szCs w:val="20"/>
              </w:rPr>
            </w:pPr>
          </w:p>
        </w:tc>
        <w:tc>
          <w:tcPr>
            <w:tcW w:w="1559" w:type="dxa"/>
            <w:tcBorders>
              <w:top w:val="nil"/>
              <w:left w:val="nil"/>
              <w:right w:val="nil"/>
            </w:tcBorders>
            <w:shd w:val="clear" w:color="auto" w:fill="auto"/>
            <w:noWrap/>
            <w:vAlign w:val="bottom"/>
          </w:tcPr>
          <w:p w14:paraId="302D29AC" w14:textId="77777777" w:rsidR="00C8056F" w:rsidRPr="00A931DA" w:rsidRDefault="00C8056F" w:rsidP="00C8056F">
            <w:pPr>
              <w:jc w:val="right"/>
              <w:rPr>
                <w:b/>
                <w:sz w:val="20"/>
                <w:szCs w:val="20"/>
              </w:rPr>
            </w:pPr>
          </w:p>
        </w:tc>
        <w:tc>
          <w:tcPr>
            <w:tcW w:w="266" w:type="dxa"/>
            <w:tcBorders>
              <w:top w:val="nil"/>
              <w:left w:val="nil"/>
              <w:right w:val="nil"/>
            </w:tcBorders>
            <w:shd w:val="clear" w:color="auto" w:fill="auto"/>
            <w:noWrap/>
            <w:vAlign w:val="bottom"/>
          </w:tcPr>
          <w:p w14:paraId="4FA47F1B" w14:textId="77777777" w:rsidR="00C8056F" w:rsidRPr="00614417" w:rsidRDefault="00C8056F" w:rsidP="00C8056F">
            <w:pPr>
              <w:jc w:val="right"/>
              <w:rPr>
                <w:rFonts w:ascii="Arial" w:hAnsi="Arial" w:cs="Arial"/>
                <w:color w:val="000000"/>
                <w:sz w:val="20"/>
                <w:szCs w:val="20"/>
              </w:rPr>
            </w:pPr>
          </w:p>
        </w:tc>
        <w:tc>
          <w:tcPr>
            <w:tcW w:w="1358" w:type="dxa"/>
            <w:tcBorders>
              <w:top w:val="nil"/>
              <w:left w:val="nil"/>
              <w:right w:val="nil"/>
            </w:tcBorders>
            <w:shd w:val="clear" w:color="auto" w:fill="auto"/>
            <w:noWrap/>
            <w:vAlign w:val="bottom"/>
          </w:tcPr>
          <w:p w14:paraId="74ACFD8E" w14:textId="77777777" w:rsidR="00C8056F" w:rsidRPr="00C8056F" w:rsidRDefault="00C8056F" w:rsidP="00C8056F">
            <w:pPr>
              <w:jc w:val="right"/>
              <w:rPr>
                <w:bCs/>
                <w:sz w:val="20"/>
                <w:szCs w:val="20"/>
              </w:rPr>
            </w:pPr>
          </w:p>
        </w:tc>
      </w:tr>
      <w:tr w:rsidR="00C8056F" w:rsidRPr="00614417" w14:paraId="106D4138" w14:textId="77777777" w:rsidTr="0023640A">
        <w:trPr>
          <w:trHeight w:val="300"/>
        </w:trPr>
        <w:tc>
          <w:tcPr>
            <w:tcW w:w="4680" w:type="dxa"/>
            <w:tcBorders>
              <w:top w:val="nil"/>
              <w:left w:val="nil"/>
              <w:right w:val="nil"/>
            </w:tcBorders>
            <w:shd w:val="clear" w:color="auto" w:fill="auto"/>
            <w:noWrap/>
            <w:vAlign w:val="bottom"/>
          </w:tcPr>
          <w:p w14:paraId="2237AD8B" w14:textId="77777777" w:rsidR="00C8056F" w:rsidRPr="00614417" w:rsidRDefault="00C8056F" w:rsidP="00C8056F">
            <w:pPr>
              <w:rPr>
                <w:rFonts w:ascii="Arial" w:hAnsi="Arial" w:cs="Arial"/>
                <w:color w:val="000000"/>
                <w:sz w:val="20"/>
                <w:szCs w:val="20"/>
              </w:rPr>
            </w:pPr>
            <w:r w:rsidRPr="00614417">
              <w:rPr>
                <w:rFonts w:ascii="Arial" w:hAnsi="Arial" w:cs="Arial"/>
                <w:color w:val="000000"/>
                <w:sz w:val="20"/>
                <w:szCs w:val="20"/>
              </w:rPr>
              <w:t>Executive Secretary</w:t>
            </w:r>
          </w:p>
        </w:tc>
        <w:tc>
          <w:tcPr>
            <w:tcW w:w="1274" w:type="dxa"/>
            <w:tcBorders>
              <w:top w:val="nil"/>
              <w:left w:val="nil"/>
              <w:right w:val="nil"/>
            </w:tcBorders>
            <w:shd w:val="clear" w:color="auto" w:fill="auto"/>
            <w:noWrap/>
            <w:vAlign w:val="bottom"/>
          </w:tcPr>
          <w:p w14:paraId="4D097893" w14:textId="77777777" w:rsidR="00C8056F" w:rsidRPr="00614417" w:rsidRDefault="00C8056F" w:rsidP="00C8056F">
            <w:pPr>
              <w:rPr>
                <w:rFonts w:ascii="Arial" w:hAnsi="Arial" w:cs="Arial"/>
                <w:color w:val="000000"/>
                <w:sz w:val="20"/>
                <w:szCs w:val="20"/>
              </w:rPr>
            </w:pPr>
          </w:p>
        </w:tc>
        <w:tc>
          <w:tcPr>
            <w:tcW w:w="1559" w:type="dxa"/>
            <w:tcBorders>
              <w:top w:val="nil"/>
              <w:left w:val="nil"/>
              <w:right w:val="nil"/>
            </w:tcBorders>
            <w:shd w:val="clear" w:color="auto" w:fill="auto"/>
            <w:noWrap/>
            <w:vAlign w:val="bottom"/>
          </w:tcPr>
          <w:p w14:paraId="7F637963" w14:textId="77777777" w:rsidR="00C8056F" w:rsidRPr="00A931DA" w:rsidRDefault="00C8056F" w:rsidP="00C8056F">
            <w:pPr>
              <w:jc w:val="right"/>
              <w:rPr>
                <w:rFonts w:ascii="Arial" w:hAnsi="Arial" w:cs="Arial"/>
                <w:b/>
                <w:color w:val="000000"/>
                <w:sz w:val="20"/>
                <w:szCs w:val="20"/>
              </w:rPr>
            </w:pPr>
          </w:p>
          <w:p w14:paraId="2634D0F0" w14:textId="77777777" w:rsidR="00C8056F" w:rsidRPr="00A931DA" w:rsidRDefault="00C8056F" w:rsidP="00C8056F">
            <w:pPr>
              <w:jc w:val="right"/>
              <w:rPr>
                <w:rFonts w:ascii="Arial" w:hAnsi="Arial" w:cs="Arial"/>
                <w:b/>
                <w:color w:val="000000"/>
                <w:sz w:val="20"/>
                <w:szCs w:val="20"/>
              </w:rPr>
            </w:pPr>
            <w:r>
              <w:rPr>
                <w:rFonts w:ascii="Arial" w:hAnsi="Arial" w:cs="Arial"/>
                <w:b/>
                <w:color w:val="000000"/>
                <w:sz w:val="20"/>
                <w:szCs w:val="20"/>
              </w:rPr>
              <w:t>3</w:t>
            </w:r>
            <w:r w:rsidR="00F179D5">
              <w:rPr>
                <w:rFonts w:ascii="Arial" w:hAnsi="Arial" w:cs="Arial"/>
                <w:b/>
                <w:color w:val="000000"/>
                <w:sz w:val="20"/>
                <w:szCs w:val="20"/>
              </w:rPr>
              <w:t>7</w:t>
            </w:r>
            <w:r>
              <w:rPr>
                <w:rFonts w:ascii="Arial" w:hAnsi="Arial" w:cs="Arial"/>
                <w:b/>
                <w:color w:val="000000"/>
                <w:sz w:val="20"/>
                <w:szCs w:val="20"/>
              </w:rPr>
              <w:t>,</w:t>
            </w:r>
            <w:r w:rsidR="00F179D5">
              <w:rPr>
                <w:rFonts w:ascii="Arial" w:hAnsi="Arial" w:cs="Arial"/>
                <w:b/>
                <w:color w:val="000000"/>
                <w:sz w:val="20"/>
                <w:szCs w:val="20"/>
              </w:rPr>
              <w:t>154</w:t>
            </w:r>
          </w:p>
        </w:tc>
        <w:tc>
          <w:tcPr>
            <w:tcW w:w="266" w:type="dxa"/>
            <w:tcBorders>
              <w:top w:val="nil"/>
              <w:left w:val="nil"/>
              <w:right w:val="nil"/>
            </w:tcBorders>
            <w:shd w:val="clear" w:color="auto" w:fill="auto"/>
            <w:noWrap/>
            <w:vAlign w:val="bottom"/>
          </w:tcPr>
          <w:p w14:paraId="53405856" w14:textId="77777777" w:rsidR="00C8056F" w:rsidRPr="00614417" w:rsidRDefault="00C8056F" w:rsidP="00C8056F">
            <w:pPr>
              <w:jc w:val="right"/>
              <w:rPr>
                <w:rFonts w:ascii="Arial" w:hAnsi="Arial" w:cs="Arial"/>
                <w:color w:val="000000"/>
                <w:sz w:val="20"/>
                <w:szCs w:val="20"/>
              </w:rPr>
            </w:pPr>
          </w:p>
        </w:tc>
        <w:tc>
          <w:tcPr>
            <w:tcW w:w="1358" w:type="dxa"/>
            <w:tcBorders>
              <w:top w:val="nil"/>
              <w:left w:val="nil"/>
              <w:right w:val="nil"/>
            </w:tcBorders>
            <w:shd w:val="clear" w:color="auto" w:fill="auto"/>
            <w:noWrap/>
            <w:vAlign w:val="bottom"/>
          </w:tcPr>
          <w:p w14:paraId="6689AA37" w14:textId="77777777" w:rsidR="00C8056F" w:rsidRPr="00C8056F" w:rsidRDefault="00C8056F" w:rsidP="00C8056F">
            <w:pPr>
              <w:jc w:val="right"/>
              <w:rPr>
                <w:rFonts w:ascii="Arial" w:hAnsi="Arial" w:cs="Arial"/>
                <w:bCs/>
                <w:color w:val="000000"/>
                <w:sz w:val="20"/>
                <w:szCs w:val="20"/>
              </w:rPr>
            </w:pPr>
          </w:p>
          <w:p w14:paraId="4A53EB0D" w14:textId="77777777" w:rsidR="00C8056F" w:rsidRPr="00C8056F" w:rsidRDefault="00C8056F" w:rsidP="00C8056F">
            <w:pPr>
              <w:jc w:val="right"/>
              <w:rPr>
                <w:rFonts w:ascii="Arial" w:hAnsi="Arial" w:cs="Arial"/>
                <w:bCs/>
                <w:color w:val="000000"/>
                <w:sz w:val="20"/>
                <w:szCs w:val="20"/>
              </w:rPr>
            </w:pPr>
            <w:r w:rsidRPr="00C8056F">
              <w:rPr>
                <w:rFonts w:ascii="Arial" w:hAnsi="Arial" w:cs="Arial"/>
                <w:bCs/>
                <w:color w:val="000000"/>
                <w:sz w:val="20"/>
                <w:szCs w:val="20"/>
              </w:rPr>
              <w:t>41,844</w:t>
            </w:r>
          </w:p>
        </w:tc>
      </w:tr>
      <w:tr w:rsidR="00C8056F" w:rsidRPr="00614417" w14:paraId="4E1E35F2" w14:textId="77777777" w:rsidTr="0023640A">
        <w:trPr>
          <w:trHeight w:val="300"/>
        </w:trPr>
        <w:tc>
          <w:tcPr>
            <w:tcW w:w="4680" w:type="dxa"/>
            <w:tcBorders>
              <w:top w:val="nil"/>
              <w:left w:val="nil"/>
              <w:right w:val="nil"/>
            </w:tcBorders>
            <w:shd w:val="clear" w:color="auto" w:fill="auto"/>
            <w:noWrap/>
            <w:vAlign w:val="bottom"/>
          </w:tcPr>
          <w:p w14:paraId="4A6BBF9C" w14:textId="77777777" w:rsidR="00C8056F" w:rsidRPr="00614417" w:rsidRDefault="00C8056F" w:rsidP="00C8056F">
            <w:pPr>
              <w:rPr>
                <w:rFonts w:ascii="Arial" w:hAnsi="Arial" w:cs="Arial"/>
                <w:color w:val="000000"/>
                <w:sz w:val="20"/>
                <w:szCs w:val="20"/>
              </w:rPr>
            </w:pPr>
            <w:r w:rsidRPr="00614417">
              <w:rPr>
                <w:rFonts w:ascii="Arial" w:hAnsi="Arial" w:cs="Arial"/>
                <w:color w:val="000000"/>
                <w:sz w:val="20"/>
                <w:szCs w:val="20"/>
              </w:rPr>
              <w:t>Mayor</w:t>
            </w:r>
            <w:ins w:id="141" w:author="Krisha Agoho" w:date="2025-05-26T11:53:00Z">
              <w:r w:rsidR="00855E54">
                <w:rPr>
                  <w:rFonts w:ascii="Arial" w:hAnsi="Arial" w:cs="Arial"/>
                  <w:color w:val="000000"/>
                  <w:sz w:val="20"/>
                  <w:szCs w:val="20"/>
                </w:rPr>
                <w:t>’s</w:t>
              </w:r>
            </w:ins>
            <w:r w:rsidRPr="00614417">
              <w:rPr>
                <w:rFonts w:ascii="Arial" w:hAnsi="Arial" w:cs="Arial"/>
                <w:color w:val="000000"/>
                <w:sz w:val="20"/>
                <w:szCs w:val="20"/>
              </w:rPr>
              <w:t xml:space="preserve"> Honoraria</w:t>
            </w:r>
            <w:r>
              <w:rPr>
                <w:rFonts w:ascii="Arial" w:hAnsi="Arial" w:cs="Arial"/>
                <w:color w:val="000000"/>
                <w:sz w:val="20"/>
                <w:szCs w:val="20"/>
              </w:rPr>
              <w:t xml:space="preserve"> </w:t>
            </w:r>
          </w:p>
        </w:tc>
        <w:tc>
          <w:tcPr>
            <w:tcW w:w="1274" w:type="dxa"/>
            <w:tcBorders>
              <w:top w:val="nil"/>
              <w:left w:val="nil"/>
              <w:right w:val="nil"/>
            </w:tcBorders>
            <w:shd w:val="clear" w:color="auto" w:fill="auto"/>
            <w:noWrap/>
            <w:vAlign w:val="bottom"/>
          </w:tcPr>
          <w:p w14:paraId="22A29B57" w14:textId="77777777" w:rsidR="00C8056F" w:rsidRPr="00614417" w:rsidRDefault="00C8056F" w:rsidP="00C8056F">
            <w:pPr>
              <w:rPr>
                <w:rFonts w:ascii="Arial" w:hAnsi="Arial" w:cs="Arial"/>
                <w:color w:val="000000"/>
                <w:sz w:val="20"/>
                <w:szCs w:val="20"/>
              </w:rPr>
            </w:pPr>
          </w:p>
        </w:tc>
        <w:tc>
          <w:tcPr>
            <w:tcW w:w="1559" w:type="dxa"/>
            <w:tcBorders>
              <w:top w:val="nil"/>
              <w:left w:val="nil"/>
              <w:right w:val="nil"/>
            </w:tcBorders>
            <w:shd w:val="clear" w:color="auto" w:fill="auto"/>
            <w:noWrap/>
            <w:vAlign w:val="bottom"/>
          </w:tcPr>
          <w:p w14:paraId="532E2003" w14:textId="77777777" w:rsidR="00C8056F" w:rsidRPr="00A931DA" w:rsidRDefault="00C8056F" w:rsidP="00C8056F">
            <w:pPr>
              <w:jc w:val="right"/>
              <w:rPr>
                <w:rFonts w:ascii="Arial" w:hAnsi="Arial" w:cs="Arial"/>
                <w:b/>
                <w:color w:val="000000"/>
                <w:sz w:val="20"/>
                <w:szCs w:val="20"/>
              </w:rPr>
            </w:pPr>
            <w:r>
              <w:rPr>
                <w:rFonts w:ascii="Arial" w:hAnsi="Arial" w:cs="Arial"/>
                <w:b/>
                <w:color w:val="000000"/>
                <w:sz w:val="20"/>
                <w:szCs w:val="20"/>
              </w:rPr>
              <w:t>18,884</w:t>
            </w:r>
          </w:p>
        </w:tc>
        <w:tc>
          <w:tcPr>
            <w:tcW w:w="266" w:type="dxa"/>
            <w:tcBorders>
              <w:top w:val="nil"/>
              <w:left w:val="nil"/>
              <w:right w:val="nil"/>
            </w:tcBorders>
            <w:shd w:val="clear" w:color="auto" w:fill="auto"/>
            <w:noWrap/>
            <w:vAlign w:val="bottom"/>
          </w:tcPr>
          <w:p w14:paraId="2B8EF0E7" w14:textId="77777777" w:rsidR="00C8056F" w:rsidRPr="00614417" w:rsidRDefault="00C8056F" w:rsidP="00C8056F">
            <w:pPr>
              <w:jc w:val="right"/>
              <w:rPr>
                <w:rFonts w:ascii="Arial" w:hAnsi="Arial" w:cs="Arial"/>
                <w:color w:val="000000"/>
                <w:sz w:val="20"/>
                <w:szCs w:val="20"/>
              </w:rPr>
            </w:pPr>
          </w:p>
        </w:tc>
        <w:tc>
          <w:tcPr>
            <w:tcW w:w="1358" w:type="dxa"/>
            <w:tcBorders>
              <w:top w:val="nil"/>
              <w:left w:val="nil"/>
              <w:right w:val="nil"/>
            </w:tcBorders>
            <w:shd w:val="clear" w:color="auto" w:fill="auto"/>
            <w:noWrap/>
            <w:vAlign w:val="bottom"/>
          </w:tcPr>
          <w:p w14:paraId="25BC9148" w14:textId="77777777" w:rsidR="00C8056F" w:rsidRPr="00C8056F" w:rsidRDefault="00C8056F" w:rsidP="00C8056F">
            <w:pPr>
              <w:jc w:val="right"/>
              <w:rPr>
                <w:rFonts w:ascii="Arial" w:hAnsi="Arial" w:cs="Arial"/>
                <w:bCs/>
                <w:color w:val="000000"/>
                <w:sz w:val="20"/>
                <w:szCs w:val="20"/>
              </w:rPr>
            </w:pPr>
            <w:r w:rsidRPr="00C8056F">
              <w:rPr>
                <w:rFonts w:ascii="Arial" w:hAnsi="Arial" w:cs="Arial"/>
                <w:bCs/>
                <w:color w:val="000000"/>
                <w:sz w:val="20"/>
                <w:szCs w:val="20"/>
              </w:rPr>
              <w:t>16,003</w:t>
            </w:r>
          </w:p>
        </w:tc>
      </w:tr>
      <w:tr w:rsidR="00C8056F" w:rsidRPr="00614417" w14:paraId="15169348" w14:textId="77777777" w:rsidTr="0023640A">
        <w:trPr>
          <w:trHeight w:val="300"/>
        </w:trPr>
        <w:tc>
          <w:tcPr>
            <w:tcW w:w="4680" w:type="dxa"/>
            <w:tcBorders>
              <w:top w:val="nil"/>
              <w:left w:val="nil"/>
              <w:bottom w:val="nil"/>
              <w:right w:val="nil"/>
            </w:tcBorders>
            <w:shd w:val="clear" w:color="auto" w:fill="auto"/>
            <w:noWrap/>
            <w:vAlign w:val="bottom"/>
          </w:tcPr>
          <w:p w14:paraId="780866FE" w14:textId="77777777" w:rsidR="00C8056F" w:rsidRPr="00614417" w:rsidRDefault="00C8056F" w:rsidP="00C8056F">
            <w:pPr>
              <w:rPr>
                <w:rFonts w:ascii="Arial" w:hAnsi="Arial" w:cs="Arial"/>
                <w:color w:val="000000"/>
                <w:sz w:val="20"/>
                <w:szCs w:val="20"/>
              </w:rPr>
            </w:pPr>
            <w:del w:id="142" w:author="Krisha Agoho" w:date="2025-05-26T11:57:00Z">
              <w:r w:rsidDel="005A2156">
                <w:rPr>
                  <w:rFonts w:ascii="Arial" w:hAnsi="Arial" w:cs="Arial"/>
                  <w:color w:val="000000"/>
                  <w:sz w:val="20"/>
                  <w:szCs w:val="20"/>
                </w:rPr>
                <w:delText xml:space="preserve">Mayor and </w:delText>
              </w:r>
            </w:del>
            <w:r w:rsidRPr="00614417">
              <w:rPr>
                <w:rFonts w:ascii="Arial" w:hAnsi="Arial" w:cs="Arial"/>
                <w:color w:val="000000"/>
                <w:sz w:val="20"/>
                <w:szCs w:val="20"/>
              </w:rPr>
              <w:t>Councillor</w:t>
            </w:r>
            <w:del w:id="143" w:author="Krisha Agoho" w:date="2025-05-26T11:57:00Z">
              <w:r w:rsidDel="005A2156">
                <w:rPr>
                  <w:rFonts w:ascii="Arial" w:hAnsi="Arial" w:cs="Arial"/>
                  <w:color w:val="000000"/>
                  <w:sz w:val="20"/>
                  <w:szCs w:val="20"/>
                </w:rPr>
                <w:delText>’</w:delText>
              </w:r>
            </w:del>
            <w:r w:rsidRPr="00614417">
              <w:rPr>
                <w:rFonts w:ascii="Arial" w:hAnsi="Arial" w:cs="Arial"/>
                <w:color w:val="000000"/>
                <w:sz w:val="20"/>
                <w:szCs w:val="20"/>
              </w:rPr>
              <w:t>s</w:t>
            </w:r>
            <w:ins w:id="144" w:author="Krisha Agoho" w:date="2025-05-26T11:58:00Z">
              <w:r w:rsidR="005A2156">
                <w:rPr>
                  <w:rFonts w:ascii="Arial" w:hAnsi="Arial" w:cs="Arial"/>
                  <w:color w:val="000000"/>
                  <w:sz w:val="20"/>
                  <w:szCs w:val="20"/>
                </w:rPr>
                <w:t xml:space="preserve"> and Mayor’s</w:t>
              </w:r>
            </w:ins>
            <w:r w:rsidRPr="00614417">
              <w:rPr>
                <w:rFonts w:ascii="Arial" w:hAnsi="Arial" w:cs="Arial"/>
                <w:color w:val="000000"/>
                <w:sz w:val="20"/>
                <w:szCs w:val="20"/>
              </w:rPr>
              <w:t xml:space="preserve"> Allowance</w:t>
            </w:r>
          </w:p>
        </w:tc>
        <w:tc>
          <w:tcPr>
            <w:tcW w:w="1274" w:type="dxa"/>
            <w:tcBorders>
              <w:top w:val="nil"/>
              <w:left w:val="nil"/>
              <w:bottom w:val="nil"/>
              <w:right w:val="nil"/>
            </w:tcBorders>
            <w:shd w:val="clear" w:color="auto" w:fill="auto"/>
            <w:noWrap/>
            <w:vAlign w:val="bottom"/>
          </w:tcPr>
          <w:p w14:paraId="7564158E" w14:textId="77777777" w:rsidR="00C8056F" w:rsidRPr="00614417" w:rsidRDefault="00C8056F" w:rsidP="00C8056F">
            <w:pPr>
              <w:rPr>
                <w:rFonts w:ascii="Arial" w:hAnsi="Arial" w:cs="Arial"/>
                <w:color w:val="000000"/>
                <w:sz w:val="20"/>
                <w:szCs w:val="20"/>
              </w:rPr>
            </w:pPr>
          </w:p>
        </w:tc>
        <w:tc>
          <w:tcPr>
            <w:tcW w:w="1559" w:type="dxa"/>
            <w:tcBorders>
              <w:top w:val="nil"/>
              <w:left w:val="nil"/>
              <w:right w:val="nil"/>
            </w:tcBorders>
            <w:shd w:val="clear" w:color="auto" w:fill="auto"/>
            <w:noWrap/>
            <w:vAlign w:val="bottom"/>
          </w:tcPr>
          <w:p w14:paraId="1B9BEF62" w14:textId="77777777" w:rsidR="00C8056F" w:rsidRPr="00A931DA" w:rsidRDefault="00C8056F" w:rsidP="00C8056F">
            <w:pPr>
              <w:jc w:val="right"/>
              <w:rPr>
                <w:rFonts w:ascii="Arial" w:hAnsi="Arial" w:cs="Arial"/>
                <w:b/>
                <w:color w:val="000000"/>
                <w:sz w:val="20"/>
                <w:szCs w:val="20"/>
              </w:rPr>
            </w:pPr>
            <w:r>
              <w:rPr>
                <w:rFonts w:ascii="Arial" w:hAnsi="Arial" w:cs="Arial"/>
                <w:b/>
                <w:color w:val="000000"/>
                <w:sz w:val="20"/>
                <w:szCs w:val="20"/>
              </w:rPr>
              <w:t>24,600</w:t>
            </w:r>
          </w:p>
        </w:tc>
        <w:tc>
          <w:tcPr>
            <w:tcW w:w="266" w:type="dxa"/>
            <w:tcBorders>
              <w:top w:val="nil"/>
              <w:left w:val="nil"/>
              <w:bottom w:val="nil"/>
              <w:right w:val="nil"/>
            </w:tcBorders>
            <w:shd w:val="clear" w:color="auto" w:fill="auto"/>
            <w:noWrap/>
            <w:vAlign w:val="bottom"/>
          </w:tcPr>
          <w:p w14:paraId="483B53C0" w14:textId="77777777" w:rsidR="00C8056F" w:rsidRPr="00614417" w:rsidRDefault="00C8056F" w:rsidP="00C8056F">
            <w:pPr>
              <w:jc w:val="right"/>
              <w:rPr>
                <w:rFonts w:ascii="Arial" w:hAnsi="Arial" w:cs="Arial"/>
                <w:color w:val="000000"/>
                <w:sz w:val="20"/>
                <w:szCs w:val="20"/>
              </w:rPr>
            </w:pPr>
          </w:p>
        </w:tc>
        <w:tc>
          <w:tcPr>
            <w:tcW w:w="1358" w:type="dxa"/>
            <w:tcBorders>
              <w:top w:val="nil"/>
              <w:left w:val="nil"/>
              <w:right w:val="nil"/>
            </w:tcBorders>
            <w:shd w:val="clear" w:color="auto" w:fill="auto"/>
            <w:noWrap/>
            <w:vAlign w:val="bottom"/>
          </w:tcPr>
          <w:p w14:paraId="2708BBBA" w14:textId="77777777" w:rsidR="00C8056F" w:rsidRPr="00C8056F" w:rsidRDefault="00C8056F" w:rsidP="00C8056F">
            <w:pPr>
              <w:jc w:val="right"/>
              <w:rPr>
                <w:rFonts w:ascii="Arial" w:hAnsi="Arial" w:cs="Arial"/>
                <w:bCs/>
                <w:color w:val="000000"/>
                <w:sz w:val="20"/>
                <w:szCs w:val="20"/>
              </w:rPr>
            </w:pPr>
            <w:r w:rsidRPr="00C8056F">
              <w:rPr>
                <w:rFonts w:ascii="Arial" w:hAnsi="Arial" w:cs="Arial"/>
                <w:bCs/>
                <w:color w:val="000000"/>
                <w:sz w:val="20"/>
                <w:szCs w:val="20"/>
              </w:rPr>
              <w:t>22,550</w:t>
            </w:r>
          </w:p>
        </w:tc>
      </w:tr>
    </w:tbl>
    <w:p w14:paraId="1E1CFA4A" w14:textId="77777777" w:rsidR="00C80CA8" w:rsidRDefault="00C80CA8" w:rsidP="00C80CA8">
      <w:pPr>
        <w:tabs>
          <w:tab w:val="left" w:pos="5309"/>
        </w:tabs>
        <w:rPr>
          <w:rFonts w:ascii="Arial" w:hAnsi="Arial" w:cs="Arial"/>
          <w:bCs/>
          <w:sz w:val="22"/>
          <w:szCs w:val="22"/>
        </w:rPr>
      </w:pPr>
    </w:p>
    <w:p w14:paraId="58BAA726" w14:textId="77777777" w:rsidR="005773F0" w:rsidRDefault="005773F0" w:rsidP="0014420E">
      <w:pPr>
        <w:pStyle w:val="Title"/>
      </w:pPr>
    </w:p>
    <w:p w14:paraId="0BAB3479" w14:textId="77777777" w:rsidR="00ED1FDC" w:rsidRPr="00ED1FDC" w:rsidRDefault="00ED1FDC" w:rsidP="00E66E98">
      <w:pPr>
        <w:pStyle w:val="Title"/>
      </w:pPr>
    </w:p>
    <w:sectPr w:rsidR="00ED1FDC" w:rsidRPr="00ED1FDC" w:rsidSect="00BC2E59">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3EF8" w14:textId="77777777" w:rsidR="00CD4FF6" w:rsidRDefault="00CD4FF6">
      <w:r>
        <w:separator/>
      </w:r>
    </w:p>
    <w:p w14:paraId="079B6F0A" w14:textId="77777777" w:rsidR="00CD4FF6" w:rsidRDefault="00CD4FF6"/>
    <w:p w14:paraId="70FF75EC" w14:textId="77777777" w:rsidR="00CD4FF6" w:rsidRDefault="00CD4FF6" w:rsidP="00A3727C"/>
  </w:endnote>
  <w:endnote w:type="continuationSeparator" w:id="0">
    <w:p w14:paraId="43F22CA0" w14:textId="77777777" w:rsidR="00CD4FF6" w:rsidRDefault="00CD4FF6">
      <w:r>
        <w:continuationSeparator/>
      </w:r>
    </w:p>
    <w:p w14:paraId="3CA6CE17" w14:textId="77777777" w:rsidR="00CD4FF6" w:rsidRDefault="00CD4FF6"/>
    <w:p w14:paraId="663D2BA2" w14:textId="77777777" w:rsidR="00CD4FF6" w:rsidRDefault="00CD4FF6" w:rsidP="00A37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5A81" w14:textId="77777777" w:rsidR="008D73A9" w:rsidRDefault="008D73A9" w:rsidP="00C1387A">
    <w:pPr>
      <w:pStyle w:val="Footer"/>
      <w:jc w:val="right"/>
      <w:rPr>
        <w:lang w:val="en-US"/>
      </w:rPr>
    </w:pPr>
  </w:p>
  <w:p w14:paraId="07370AE4" w14:textId="77777777" w:rsidR="008D73A9" w:rsidRPr="00476DDF" w:rsidRDefault="008D73A9" w:rsidP="00C1387A">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72CE" w14:textId="77777777" w:rsidR="008D73A9" w:rsidRDefault="008D73A9" w:rsidP="00C1387A">
    <w:pPr>
      <w:pStyle w:val="Footer"/>
      <w:jc w:val="right"/>
    </w:pPr>
    <w:r>
      <w:rPr>
        <w:rStyle w:val="PageNumber"/>
      </w:rPr>
      <w:fldChar w:fldCharType="begin"/>
    </w:r>
    <w:r>
      <w:rPr>
        <w:rStyle w:val="PageNumber"/>
      </w:rPr>
      <w:instrText xml:space="preserve"> PAGE </w:instrText>
    </w:r>
    <w:r>
      <w:rPr>
        <w:rStyle w:val="PageNumber"/>
      </w:rPr>
      <w:fldChar w:fldCharType="separate"/>
    </w:r>
    <w:r w:rsidR="00E214D2">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FCCD" w14:textId="77777777" w:rsidR="00CD4FF6" w:rsidRDefault="00CD4FF6">
      <w:r>
        <w:separator/>
      </w:r>
    </w:p>
    <w:p w14:paraId="3B321D6A" w14:textId="77777777" w:rsidR="00CD4FF6" w:rsidRDefault="00CD4FF6"/>
    <w:p w14:paraId="0C9F364A" w14:textId="77777777" w:rsidR="00CD4FF6" w:rsidRDefault="00CD4FF6" w:rsidP="00A3727C"/>
  </w:footnote>
  <w:footnote w:type="continuationSeparator" w:id="0">
    <w:p w14:paraId="3A3290BB" w14:textId="77777777" w:rsidR="00CD4FF6" w:rsidRDefault="00CD4FF6">
      <w:r>
        <w:continuationSeparator/>
      </w:r>
    </w:p>
    <w:p w14:paraId="40E72595" w14:textId="77777777" w:rsidR="00CD4FF6" w:rsidRDefault="00CD4FF6"/>
    <w:p w14:paraId="7E99A230" w14:textId="77777777" w:rsidR="00CD4FF6" w:rsidRDefault="00CD4FF6" w:rsidP="00A37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6E5C" w14:textId="77777777" w:rsidR="008D73A9" w:rsidRPr="006D7BE6" w:rsidRDefault="008D73A9" w:rsidP="006743D7">
    <w:pPr>
      <w:pStyle w:val="Header"/>
      <w:rPr>
        <w:rFonts w:ascii="Arial" w:hAnsi="Arial" w:cs="Arial"/>
      </w:rPr>
    </w:pPr>
    <w:r>
      <w:rPr>
        <w:rFonts w:ascii="Arial" w:hAnsi="Arial" w:cs="Arial"/>
      </w:rPr>
      <w:tab/>
    </w:r>
    <w:r>
      <w:rPr>
        <w:rFonts w:ascii="Arial" w:hAnsi="Arial" w:cs="Arial"/>
      </w:rPr>
      <w:tab/>
    </w:r>
  </w:p>
  <w:p w14:paraId="3EDB7020" w14:textId="77777777" w:rsidR="008D73A9" w:rsidRDefault="008D7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7E63" w14:textId="77777777" w:rsidR="008D73A9" w:rsidRPr="00EC4A9B" w:rsidRDefault="005773F0" w:rsidP="006334ED">
    <w:pPr>
      <w:pStyle w:val="Header"/>
      <w:tabs>
        <w:tab w:val="clear" w:pos="4320"/>
        <w:tab w:val="clear" w:pos="8640"/>
        <w:tab w:val="left" w:pos="8599"/>
      </w:tabs>
      <w:rPr>
        <w:rFonts w:ascii="Calibri" w:hAnsi="Calibri" w:cs="Calibri"/>
        <w:b/>
        <w:bCs/>
      </w:rPr>
    </w:pPr>
    <w:r w:rsidRPr="00EC4A9B">
      <w:rPr>
        <w:rFonts w:ascii="Calibri" w:hAnsi="Calibri" w:cs="Calibri"/>
        <w:b/>
        <w:bCs/>
      </w:rPr>
      <w:t>San Gwann Local Council</w:t>
    </w:r>
    <w:r w:rsidR="00DA21D8" w:rsidRPr="00EC4A9B">
      <w:rPr>
        <w:rFonts w:ascii="Calibri" w:hAnsi="Calibri" w:cs="Calibri"/>
        <w:b/>
        <w:bCs/>
      </w:rPr>
      <w:t xml:space="preserve">                                        </w:t>
    </w:r>
    <w:r w:rsidR="00903C27" w:rsidRPr="00EC4A9B">
      <w:rPr>
        <w:rFonts w:ascii="Calibri" w:hAnsi="Calibri" w:cs="Calibri"/>
        <w:b/>
        <w:bCs/>
      </w:rPr>
      <w:t xml:space="preserve">                             </w:t>
    </w:r>
    <w:r w:rsidR="0023640A">
      <w:rPr>
        <w:rFonts w:ascii="Calibri" w:hAnsi="Calibri" w:cs="Calibri"/>
        <w:b/>
        <w:bCs/>
      </w:rPr>
      <w:t xml:space="preserve"> </w:t>
    </w:r>
    <w:r w:rsidR="00903C27" w:rsidRPr="00EC4A9B">
      <w:rPr>
        <w:rFonts w:ascii="Calibri" w:hAnsi="Calibri" w:cs="Calibri"/>
        <w:b/>
        <w:bCs/>
      </w:rPr>
      <w:t xml:space="preserve">    </w:t>
    </w:r>
    <w:r w:rsidR="00DA21D8" w:rsidRPr="00EC4A9B">
      <w:rPr>
        <w:rFonts w:ascii="Calibri" w:hAnsi="Calibri" w:cs="Calibri"/>
        <w:b/>
        <w:bCs/>
      </w:rPr>
      <w:t xml:space="preserve"> Annual Financial</w:t>
    </w:r>
    <w:r w:rsidR="00DC108C">
      <w:rPr>
        <w:rFonts w:ascii="Calibri" w:hAnsi="Calibri" w:cs="Calibri"/>
        <w:b/>
        <w:bCs/>
      </w:rPr>
      <w:t xml:space="preserve"> </w:t>
    </w:r>
    <w:r w:rsidR="00DA21D8" w:rsidRPr="00EC4A9B">
      <w:rPr>
        <w:rFonts w:ascii="Calibri" w:hAnsi="Calibri" w:cs="Calibri"/>
        <w:b/>
        <w:bCs/>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6B5"/>
    <w:multiLevelType w:val="hybridMultilevel"/>
    <w:tmpl w:val="2AFC4A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708BE"/>
    <w:multiLevelType w:val="hybridMultilevel"/>
    <w:tmpl w:val="1E2CE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A225A"/>
    <w:multiLevelType w:val="hybridMultilevel"/>
    <w:tmpl w:val="035AF9D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E241A64"/>
    <w:multiLevelType w:val="hybridMultilevel"/>
    <w:tmpl w:val="8F4CE1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8A782E"/>
    <w:multiLevelType w:val="hybridMultilevel"/>
    <w:tmpl w:val="EED4E874"/>
    <w:lvl w:ilvl="0" w:tplc="4A2276F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C73FB7"/>
    <w:multiLevelType w:val="hybridMultilevel"/>
    <w:tmpl w:val="18EE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A0DF1"/>
    <w:multiLevelType w:val="hybridMultilevel"/>
    <w:tmpl w:val="189A2E2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5BA7B98"/>
    <w:multiLevelType w:val="hybridMultilevel"/>
    <w:tmpl w:val="891C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F356F"/>
    <w:multiLevelType w:val="hybridMultilevel"/>
    <w:tmpl w:val="6464E96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91B2775"/>
    <w:multiLevelType w:val="hybridMultilevel"/>
    <w:tmpl w:val="F232EE3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B104C1C"/>
    <w:multiLevelType w:val="hybridMultilevel"/>
    <w:tmpl w:val="297E4DD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B8718EE"/>
    <w:multiLevelType w:val="hybridMultilevel"/>
    <w:tmpl w:val="B8B2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14E43"/>
    <w:multiLevelType w:val="hybridMultilevel"/>
    <w:tmpl w:val="5A3AF38C"/>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AA428E"/>
    <w:multiLevelType w:val="hybridMultilevel"/>
    <w:tmpl w:val="E6B4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D3347"/>
    <w:multiLevelType w:val="hybridMultilevel"/>
    <w:tmpl w:val="BC7C86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37202B"/>
    <w:multiLevelType w:val="hybridMultilevel"/>
    <w:tmpl w:val="9DBA83F6"/>
    <w:lvl w:ilvl="0" w:tplc="8AAEC2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F209A5"/>
    <w:multiLevelType w:val="hybridMultilevel"/>
    <w:tmpl w:val="64F0AF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3562C3"/>
    <w:multiLevelType w:val="hybridMultilevel"/>
    <w:tmpl w:val="4A68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177ABC"/>
    <w:multiLevelType w:val="hybridMultilevel"/>
    <w:tmpl w:val="733E800A"/>
    <w:lvl w:ilvl="0" w:tplc="C216808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3AD0D3C"/>
    <w:multiLevelType w:val="hybridMultilevel"/>
    <w:tmpl w:val="D622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76C3E"/>
    <w:multiLevelType w:val="hybridMultilevel"/>
    <w:tmpl w:val="CA861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8031D"/>
    <w:multiLevelType w:val="hybridMultilevel"/>
    <w:tmpl w:val="6D385BF0"/>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276BC1"/>
    <w:multiLevelType w:val="hybridMultilevel"/>
    <w:tmpl w:val="5402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87726A"/>
    <w:multiLevelType w:val="hybridMultilevel"/>
    <w:tmpl w:val="3344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50A63"/>
    <w:multiLevelType w:val="hybridMultilevel"/>
    <w:tmpl w:val="7280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3D139E"/>
    <w:multiLevelType w:val="hybridMultilevel"/>
    <w:tmpl w:val="1C1A95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C31ACD"/>
    <w:multiLevelType w:val="hybridMultilevel"/>
    <w:tmpl w:val="B622E79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C214FF"/>
    <w:multiLevelType w:val="hybridMultilevel"/>
    <w:tmpl w:val="964C7B42"/>
    <w:lvl w:ilvl="0" w:tplc="AB56ADA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2A933BB"/>
    <w:multiLevelType w:val="hybridMultilevel"/>
    <w:tmpl w:val="B85C2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451862"/>
    <w:multiLevelType w:val="hybridMultilevel"/>
    <w:tmpl w:val="144ABF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E72D7B"/>
    <w:multiLevelType w:val="hybridMultilevel"/>
    <w:tmpl w:val="8E6C616C"/>
    <w:lvl w:ilvl="0" w:tplc="6AEE9682">
      <w:start w:val="3"/>
      <w:numFmt w:val="bullet"/>
      <w:lvlText w:val="-"/>
      <w:lvlJc w:val="left"/>
      <w:pPr>
        <w:tabs>
          <w:tab w:val="num" w:pos="720"/>
        </w:tabs>
        <w:ind w:left="720" w:hanging="360"/>
      </w:pPr>
      <w:rPr>
        <w:rFonts w:ascii="Times-Roman" w:eastAsia="Times New Roman" w:hAnsi="Times-Roman" w:cs="Times-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3C225B"/>
    <w:multiLevelType w:val="hybridMultilevel"/>
    <w:tmpl w:val="7732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054F2"/>
    <w:multiLevelType w:val="hybridMultilevel"/>
    <w:tmpl w:val="DA82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AB783C"/>
    <w:multiLevelType w:val="hybridMultilevel"/>
    <w:tmpl w:val="8286B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35FB0"/>
    <w:multiLevelType w:val="hybridMultilevel"/>
    <w:tmpl w:val="F1F02B92"/>
    <w:lvl w:ilvl="0" w:tplc="E5467012">
      <w:start w:val="14"/>
      <w:numFmt w:val="decimal"/>
      <w:lvlText w:val="%1."/>
      <w:lvlJc w:val="left"/>
      <w:pPr>
        <w:tabs>
          <w:tab w:val="num" w:pos="360"/>
        </w:tabs>
        <w:ind w:left="360" w:hanging="360"/>
      </w:pPr>
      <w:rPr>
        <w:rFonts w:hint="default"/>
        <w:color w:val="00000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1C735CA"/>
    <w:multiLevelType w:val="hybridMultilevel"/>
    <w:tmpl w:val="321A733E"/>
    <w:lvl w:ilvl="0" w:tplc="0F16FF98">
      <w:start w:val="2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3764DC2"/>
    <w:multiLevelType w:val="hybridMultilevel"/>
    <w:tmpl w:val="9BD4BA6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27672027">
    <w:abstractNumId w:val="16"/>
  </w:num>
  <w:num w:numId="2" w16cid:durableId="619871899">
    <w:abstractNumId w:val="14"/>
  </w:num>
  <w:num w:numId="3" w16cid:durableId="1306012690">
    <w:abstractNumId w:val="30"/>
  </w:num>
  <w:num w:numId="4" w16cid:durableId="1884824201">
    <w:abstractNumId w:val="0"/>
  </w:num>
  <w:num w:numId="5" w16cid:durableId="661273809">
    <w:abstractNumId w:val="21"/>
  </w:num>
  <w:num w:numId="6" w16cid:durableId="1566257381">
    <w:abstractNumId w:val="4"/>
  </w:num>
  <w:num w:numId="7" w16cid:durableId="2054958697">
    <w:abstractNumId w:val="15"/>
  </w:num>
  <w:num w:numId="8" w16cid:durableId="841357517">
    <w:abstractNumId w:val="34"/>
  </w:num>
  <w:num w:numId="9" w16cid:durableId="624429715">
    <w:abstractNumId w:val="3"/>
  </w:num>
  <w:num w:numId="10" w16cid:durableId="1204976074">
    <w:abstractNumId w:val="29"/>
  </w:num>
  <w:num w:numId="11" w16cid:durableId="296111401">
    <w:abstractNumId w:val="1"/>
  </w:num>
  <w:num w:numId="12" w16cid:durableId="1913848565">
    <w:abstractNumId w:val="20"/>
  </w:num>
  <w:num w:numId="13" w16cid:durableId="293297582">
    <w:abstractNumId w:val="25"/>
  </w:num>
  <w:num w:numId="14" w16cid:durableId="466749713">
    <w:abstractNumId w:val="19"/>
  </w:num>
  <w:num w:numId="15" w16cid:durableId="1915629531">
    <w:abstractNumId w:val="35"/>
  </w:num>
  <w:num w:numId="16" w16cid:durableId="422921677">
    <w:abstractNumId w:val="26"/>
  </w:num>
  <w:num w:numId="17" w16cid:durableId="36854288">
    <w:abstractNumId w:val="7"/>
  </w:num>
  <w:num w:numId="18" w16cid:durableId="1911428325">
    <w:abstractNumId w:val="32"/>
  </w:num>
  <w:num w:numId="19" w16cid:durableId="984235276">
    <w:abstractNumId w:val="22"/>
  </w:num>
  <w:num w:numId="20" w16cid:durableId="1019771045">
    <w:abstractNumId w:val="33"/>
  </w:num>
  <w:num w:numId="21" w16cid:durableId="427624328">
    <w:abstractNumId w:val="24"/>
  </w:num>
  <w:num w:numId="22" w16cid:durableId="471027027">
    <w:abstractNumId w:val="11"/>
  </w:num>
  <w:num w:numId="23" w16cid:durableId="645357633">
    <w:abstractNumId w:val="28"/>
  </w:num>
  <w:num w:numId="24" w16cid:durableId="1757900187">
    <w:abstractNumId w:val="13"/>
  </w:num>
  <w:num w:numId="25" w16cid:durableId="747967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4567613">
    <w:abstractNumId w:val="5"/>
  </w:num>
  <w:num w:numId="27" w16cid:durableId="1454902164">
    <w:abstractNumId w:val="23"/>
  </w:num>
  <w:num w:numId="28" w16cid:durableId="1510217292">
    <w:abstractNumId w:val="31"/>
  </w:num>
  <w:num w:numId="29" w16cid:durableId="378629235">
    <w:abstractNumId w:val="17"/>
  </w:num>
  <w:num w:numId="30" w16cid:durableId="1007371278">
    <w:abstractNumId w:val="10"/>
  </w:num>
  <w:num w:numId="31" w16cid:durableId="427819537">
    <w:abstractNumId w:val="12"/>
  </w:num>
  <w:num w:numId="32" w16cid:durableId="1783764232">
    <w:abstractNumId w:val="9"/>
  </w:num>
  <w:num w:numId="33" w16cid:durableId="224074542">
    <w:abstractNumId w:val="2"/>
  </w:num>
  <w:num w:numId="34" w16cid:durableId="1993483500">
    <w:abstractNumId w:val="8"/>
  </w:num>
  <w:num w:numId="35" w16cid:durableId="671491532">
    <w:abstractNumId w:val="6"/>
  </w:num>
  <w:num w:numId="36" w16cid:durableId="1125200618">
    <w:abstractNumId w:val="27"/>
  </w:num>
  <w:num w:numId="37" w16cid:durableId="1951278380">
    <w:abstractNumId w:val="36"/>
  </w:num>
  <w:num w:numId="38" w16cid:durableId="8048567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675C"/>
    <w:rsid w:val="000006C7"/>
    <w:rsid w:val="0000107D"/>
    <w:rsid w:val="00001150"/>
    <w:rsid w:val="00001775"/>
    <w:rsid w:val="00001A1F"/>
    <w:rsid w:val="00001CD5"/>
    <w:rsid w:val="00002033"/>
    <w:rsid w:val="00002833"/>
    <w:rsid w:val="00002A8E"/>
    <w:rsid w:val="00002C1E"/>
    <w:rsid w:val="00003229"/>
    <w:rsid w:val="00003336"/>
    <w:rsid w:val="00003952"/>
    <w:rsid w:val="0000465E"/>
    <w:rsid w:val="000051B3"/>
    <w:rsid w:val="00005436"/>
    <w:rsid w:val="00005F51"/>
    <w:rsid w:val="000061B5"/>
    <w:rsid w:val="00006D4A"/>
    <w:rsid w:val="00006DAB"/>
    <w:rsid w:val="00006FE6"/>
    <w:rsid w:val="00007125"/>
    <w:rsid w:val="00007838"/>
    <w:rsid w:val="00007974"/>
    <w:rsid w:val="00007E14"/>
    <w:rsid w:val="000106EF"/>
    <w:rsid w:val="00010972"/>
    <w:rsid w:val="000112F4"/>
    <w:rsid w:val="0001157A"/>
    <w:rsid w:val="000119D8"/>
    <w:rsid w:val="00011A0B"/>
    <w:rsid w:val="00012AB6"/>
    <w:rsid w:val="00012DB8"/>
    <w:rsid w:val="00012F15"/>
    <w:rsid w:val="00013C64"/>
    <w:rsid w:val="00013F1A"/>
    <w:rsid w:val="0001479D"/>
    <w:rsid w:val="00014EE5"/>
    <w:rsid w:val="00015180"/>
    <w:rsid w:val="000159A3"/>
    <w:rsid w:val="00015B92"/>
    <w:rsid w:val="00016CD4"/>
    <w:rsid w:val="00016D25"/>
    <w:rsid w:val="000179FA"/>
    <w:rsid w:val="00017C8F"/>
    <w:rsid w:val="00020697"/>
    <w:rsid w:val="00020BB6"/>
    <w:rsid w:val="0002174C"/>
    <w:rsid w:val="00021ACF"/>
    <w:rsid w:val="00021E48"/>
    <w:rsid w:val="00022064"/>
    <w:rsid w:val="000226A9"/>
    <w:rsid w:val="000228F1"/>
    <w:rsid w:val="00022A44"/>
    <w:rsid w:val="00022CDE"/>
    <w:rsid w:val="00022EF3"/>
    <w:rsid w:val="0002317E"/>
    <w:rsid w:val="000237A1"/>
    <w:rsid w:val="00023B86"/>
    <w:rsid w:val="00023DFA"/>
    <w:rsid w:val="000243E5"/>
    <w:rsid w:val="0002453A"/>
    <w:rsid w:val="000248A4"/>
    <w:rsid w:val="00024AF0"/>
    <w:rsid w:val="00024F49"/>
    <w:rsid w:val="00025030"/>
    <w:rsid w:val="00025314"/>
    <w:rsid w:val="00025A3E"/>
    <w:rsid w:val="00025B1E"/>
    <w:rsid w:val="00025CDC"/>
    <w:rsid w:val="00026099"/>
    <w:rsid w:val="00026304"/>
    <w:rsid w:val="00026594"/>
    <w:rsid w:val="0002661D"/>
    <w:rsid w:val="000272E9"/>
    <w:rsid w:val="00027479"/>
    <w:rsid w:val="0002758B"/>
    <w:rsid w:val="00027A5F"/>
    <w:rsid w:val="000304A4"/>
    <w:rsid w:val="00030773"/>
    <w:rsid w:val="000308CC"/>
    <w:rsid w:val="00030BC1"/>
    <w:rsid w:val="00030BFD"/>
    <w:rsid w:val="0003104E"/>
    <w:rsid w:val="00031217"/>
    <w:rsid w:val="0003136F"/>
    <w:rsid w:val="00031579"/>
    <w:rsid w:val="000315EC"/>
    <w:rsid w:val="00031696"/>
    <w:rsid w:val="0003188D"/>
    <w:rsid w:val="000318CA"/>
    <w:rsid w:val="00032C88"/>
    <w:rsid w:val="0003389A"/>
    <w:rsid w:val="00034396"/>
    <w:rsid w:val="00035B4C"/>
    <w:rsid w:val="00036178"/>
    <w:rsid w:val="00037415"/>
    <w:rsid w:val="000375E8"/>
    <w:rsid w:val="00037657"/>
    <w:rsid w:val="000379C4"/>
    <w:rsid w:val="00037A1C"/>
    <w:rsid w:val="00037C9A"/>
    <w:rsid w:val="00037D11"/>
    <w:rsid w:val="00041291"/>
    <w:rsid w:val="0004188B"/>
    <w:rsid w:val="000426F3"/>
    <w:rsid w:val="000429E3"/>
    <w:rsid w:val="00042A70"/>
    <w:rsid w:val="00042C7D"/>
    <w:rsid w:val="00042D91"/>
    <w:rsid w:val="00042F04"/>
    <w:rsid w:val="00042F30"/>
    <w:rsid w:val="000433A3"/>
    <w:rsid w:val="0004357B"/>
    <w:rsid w:val="00043856"/>
    <w:rsid w:val="000439D3"/>
    <w:rsid w:val="00043A15"/>
    <w:rsid w:val="00044038"/>
    <w:rsid w:val="00044376"/>
    <w:rsid w:val="00045331"/>
    <w:rsid w:val="00045A6F"/>
    <w:rsid w:val="00046BE5"/>
    <w:rsid w:val="00047019"/>
    <w:rsid w:val="00047351"/>
    <w:rsid w:val="00047635"/>
    <w:rsid w:val="00051019"/>
    <w:rsid w:val="0005116F"/>
    <w:rsid w:val="0005143D"/>
    <w:rsid w:val="000515D8"/>
    <w:rsid w:val="00051706"/>
    <w:rsid w:val="00051DAB"/>
    <w:rsid w:val="000522CB"/>
    <w:rsid w:val="00052727"/>
    <w:rsid w:val="00052D85"/>
    <w:rsid w:val="00053BD9"/>
    <w:rsid w:val="0005424D"/>
    <w:rsid w:val="00054B6D"/>
    <w:rsid w:val="00054E17"/>
    <w:rsid w:val="00054EA2"/>
    <w:rsid w:val="0005515A"/>
    <w:rsid w:val="000551E6"/>
    <w:rsid w:val="0005522A"/>
    <w:rsid w:val="000552D2"/>
    <w:rsid w:val="0005534C"/>
    <w:rsid w:val="000555AA"/>
    <w:rsid w:val="00055F80"/>
    <w:rsid w:val="00056324"/>
    <w:rsid w:val="0005648E"/>
    <w:rsid w:val="0005690B"/>
    <w:rsid w:val="00056D08"/>
    <w:rsid w:val="00056D34"/>
    <w:rsid w:val="000575D1"/>
    <w:rsid w:val="000577F2"/>
    <w:rsid w:val="00057993"/>
    <w:rsid w:val="000579DB"/>
    <w:rsid w:val="00057A74"/>
    <w:rsid w:val="00057C22"/>
    <w:rsid w:val="00057F5A"/>
    <w:rsid w:val="00060436"/>
    <w:rsid w:val="000607C5"/>
    <w:rsid w:val="00060C5A"/>
    <w:rsid w:val="0006169F"/>
    <w:rsid w:val="000619A7"/>
    <w:rsid w:val="00062302"/>
    <w:rsid w:val="0006273D"/>
    <w:rsid w:val="00063058"/>
    <w:rsid w:val="000631AF"/>
    <w:rsid w:val="00063268"/>
    <w:rsid w:val="00063F7B"/>
    <w:rsid w:val="000644CD"/>
    <w:rsid w:val="00064A5F"/>
    <w:rsid w:val="00064BCF"/>
    <w:rsid w:val="00064E82"/>
    <w:rsid w:val="00065254"/>
    <w:rsid w:val="000656EC"/>
    <w:rsid w:val="00065997"/>
    <w:rsid w:val="00065C50"/>
    <w:rsid w:val="00065C78"/>
    <w:rsid w:val="00065CB0"/>
    <w:rsid w:val="00065D86"/>
    <w:rsid w:val="00065DFD"/>
    <w:rsid w:val="000669B0"/>
    <w:rsid w:val="000673C4"/>
    <w:rsid w:val="00070131"/>
    <w:rsid w:val="00070780"/>
    <w:rsid w:val="0007096E"/>
    <w:rsid w:val="00070FF1"/>
    <w:rsid w:val="00071D52"/>
    <w:rsid w:val="000735A0"/>
    <w:rsid w:val="0007392B"/>
    <w:rsid w:val="00073A56"/>
    <w:rsid w:val="00073CFA"/>
    <w:rsid w:val="00073E28"/>
    <w:rsid w:val="00074C37"/>
    <w:rsid w:val="00074DB4"/>
    <w:rsid w:val="0007528B"/>
    <w:rsid w:val="000755A3"/>
    <w:rsid w:val="00076388"/>
    <w:rsid w:val="0007681A"/>
    <w:rsid w:val="000769B9"/>
    <w:rsid w:val="00077995"/>
    <w:rsid w:val="00080019"/>
    <w:rsid w:val="000802D2"/>
    <w:rsid w:val="00080BD9"/>
    <w:rsid w:val="00081439"/>
    <w:rsid w:val="000815F6"/>
    <w:rsid w:val="00081BE9"/>
    <w:rsid w:val="00081EA0"/>
    <w:rsid w:val="00082187"/>
    <w:rsid w:val="000826C0"/>
    <w:rsid w:val="00083043"/>
    <w:rsid w:val="00083956"/>
    <w:rsid w:val="0008401A"/>
    <w:rsid w:val="00084214"/>
    <w:rsid w:val="00084371"/>
    <w:rsid w:val="00084B2B"/>
    <w:rsid w:val="00084B84"/>
    <w:rsid w:val="00084E0E"/>
    <w:rsid w:val="00085B22"/>
    <w:rsid w:val="000861A4"/>
    <w:rsid w:val="000861F2"/>
    <w:rsid w:val="00086573"/>
    <w:rsid w:val="00086CE5"/>
    <w:rsid w:val="00090FB3"/>
    <w:rsid w:val="00091C41"/>
    <w:rsid w:val="00091ECD"/>
    <w:rsid w:val="000922BF"/>
    <w:rsid w:val="000925CF"/>
    <w:rsid w:val="00092AE0"/>
    <w:rsid w:val="000934B6"/>
    <w:rsid w:val="00093686"/>
    <w:rsid w:val="000937DD"/>
    <w:rsid w:val="00093C7B"/>
    <w:rsid w:val="00093E45"/>
    <w:rsid w:val="00094071"/>
    <w:rsid w:val="0009433D"/>
    <w:rsid w:val="000943B5"/>
    <w:rsid w:val="0009536A"/>
    <w:rsid w:val="0009541D"/>
    <w:rsid w:val="00095587"/>
    <w:rsid w:val="00095B40"/>
    <w:rsid w:val="00096034"/>
    <w:rsid w:val="0009614A"/>
    <w:rsid w:val="0009629A"/>
    <w:rsid w:val="000965A5"/>
    <w:rsid w:val="00096DD9"/>
    <w:rsid w:val="000976A9"/>
    <w:rsid w:val="000977A8"/>
    <w:rsid w:val="00097B83"/>
    <w:rsid w:val="00097E21"/>
    <w:rsid w:val="000A0771"/>
    <w:rsid w:val="000A08C9"/>
    <w:rsid w:val="000A0C1A"/>
    <w:rsid w:val="000A0E5F"/>
    <w:rsid w:val="000A0FC2"/>
    <w:rsid w:val="000A104C"/>
    <w:rsid w:val="000A14DE"/>
    <w:rsid w:val="000A1F04"/>
    <w:rsid w:val="000A2D82"/>
    <w:rsid w:val="000A314F"/>
    <w:rsid w:val="000A36DC"/>
    <w:rsid w:val="000A4796"/>
    <w:rsid w:val="000A47B7"/>
    <w:rsid w:val="000A4B8B"/>
    <w:rsid w:val="000A4E83"/>
    <w:rsid w:val="000A50E8"/>
    <w:rsid w:val="000A5863"/>
    <w:rsid w:val="000A5E63"/>
    <w:rsid w:val="000A6683"/>
    <w:rsid w:val="000A699D"/>
    <w:rsid w:val="000A6BDE"/>
    <w:rsid w:val="000A76CC"/>
    <w:rsid w:val="000B04EC"/>
    <w:rsid w:val="000B05DF"/>
    <w:rsid w:val="000B0D25"/>
    <w:rsid w:val="000B0F31"/>
    <w:rsid w:val="000B1B32"/>
    <w:rsid w:val="000B1D4D"/>
    <w:rsid w:val="000B2520"/>
    <w:rsid w:val="000B2DB0"/>
    <w:rsid w:val="000B2E5A"/>
    <w:rsid w:val="000B3CCF"/>
    <w:rsid w:val="000B463B"/>
    <w:rsid w:val="000B46B6"/>
    <w:rsid w:val="000B4A26"/>
    <w:rsid w:val="000B5C23"/>
    <w:rsid w:val="000B5ECE"/>
    <w:rsid w:val="000B64B5"/>
    <w:rsid w:val="000B6C65"/>
    <w:rsid w:val="000B6D76"/>
    <w:rsid w:val="000B6DFF"/>
    <w:rsid w:val="000B6E51"/>
    <w:rsid w:val="000B72EA"/>
    <w:rsid w:val="000B77E3"/>
    <w:rsid w:val="000C0265"/>
    <w:rsid w:val="000C09BB"/>
    <w:rsid w:val="000C137E"/>
    <w:rsid w:val="000C13D0"/>
    <w:rsid w:val="000C1664"/>
    <w:rsid w:val="000C1CFC"/>
    <w:rsid w:val="000C2960"/>
    <w:rsid w:val="000C29F1"/>
    <w:rsid w:val="000C2B61"/>
    <w:rsid w:val="000C2E89"/>
    <w:rsid w:val="000C3A50"/>
    <w:rsid w:val="000C3B55"/>
    <w:rsid w:val="000C43B9"/>
    <w:rsid w:val="000C4B25"/>
    <w:rsid w:val="000C4DCC"/>
    <w:rsid w:val="000C4EC1"/>
    <w:rsid w:val="000C55CB"/>
    <w:rsid w:val="000C596C"/>
    <w:rsid w:val="000C6213"/>
    <w:rsid w:val="000C65F9"/>
    <w:rsid w:val="000C686D"/>
    <w:rsid w:val="000C7BF8"/>
    <w:rsid w:val="000D0F7E"/>
    <w:rsid w:val="000D2222"/>
    <w:rsid w:val="000D2307"/>
    <w:rsid w:val="000D261B"/>
    <w:rsid w:val="000D2748"/>
    <w:rsid w:val="000D295C"/>
    <w:rsid w:val="000D2A6A"/>
    <w:rsid w:val="000D2B0D"/>
    <w:rsid w:val="000D31AD"/>
    <w:rsid w:val="000D3B46"/>
    <w:rsid w:val="000D3B95"/>
    <w:rsid w:val="000D3BD8"/>
    <w:rsid w:val="000D3C72"/>
    <w:rsid w:val="000D4CCD"/>
    <w:rsid w:val="000D57D8"/>
    <w:rsid w:val="000D5906"/>
    <w:rsid w:val="000D5EFC"/>
    <w:rsid w:val="000D6961"/>
    <w:rsid w:val="000D6B1E"/>
    <w:rsid w:val="000D6C5E"/>
    <w:rsid w:val="000D73DB"/>
    <w:rsid w:val="000D7D03"/>
    <w:rsid w:val="000E0AAA"/>
    <w:rsid w:val="000E1403"/>
    <w:rsid w:val="000E1F00"/>
    <w:rsid w:val="000E2061"/>
    <w:rsid w:val="000E20CA"/>
    <w:rsid w:val="000E220C"/>
    <w:rsid w:val="000E3401"/>
    <w:rsid w:val="000E3DDB"/>
    <w:rsid w:val="000E4689"/>
    <w:rsid w:val="000E474E"/>
    <w:rsid w:val="000E4887"/>
    <w:rsid w:val="000E4A6D"/>
    <w:rsid w:val="000E51AC"/>
    <w:rsid w:val="000E51F6"/>
    <w:rsid w:val="000E561C"/>
    <w:rsid w:val="000E575E"/>
    <w:rsid w:val="000E662B"/>
    <w:rsid w:val="000E6D89"/>
    <w:rsid w:val="000E6F0A"/>
    <w:rsid w:val="000E6F88"/>
    <w:rsid w:val="000E759D"/>
    <w:rsid w:val="000E790B"/>
    <w:rsid w:val="000E7967"/>
    <w:rsid w:val="000E7B0F"/>
    <w:rsid w:val="000E7FDE"/>
    <w:rsid w:val="000F0292"/>
    <w:rsid w:val="000F07A7"/>
    <w:rsid w:val="000F115E"/>
    <w:rsid w:val="000F11FC"/>
    <w:rsid w:val="000F1874"/>
    <w:rsid w:val="000F1C43"/>
    <w:rsid w:val="000F27E6"/>
    <w:rsid w:val="000F29AA"/>
    <w:rsid w:val="000F4533"/>
    <w:rsid w:val="000F4627"/>
    <w:rsid w:val="000F496C"/>
    <w:rsid w:val="000F5796"/>
    <w:rsid w:val="000F58A0"/>
    <w:rsid w:val="000F5E98"/>
    <w:rsid w:val="000F65E7"/>
    <w:rsid w:val="000F65F8"/>
    <w:rsid w:val="000F7B90"/>
    <w:rsid w:val="001001F8"/>
    <w:rsid w:val="00100D31"/>
    <w:rsid w:val="00100D33"/>
    <w:rsid w:val="00100F41"/>
    <w:rsid w:val="00101B4D"/>
    <w:rsid w:val="0010255A"/>
    <w:rsid w:val="0010287E"/>
    <w:rsid w:val="00102AC1"/>
    <w:rsid w:val="00102F2B"/>
    <w:rsid w:val="001031F0"/>
    <w:rsid w:val="00103202"/>
    <w:rsid w:val="00103E30"/>
    <w:rsid w:val="00105154"/>
    <w:rsid w:val="00106D7A"/>
    <w:rsid w:val="00106EF5"/>
    <w:rsid w:val="00106F9D"/>
    <w:rsid w:val="00107851"/>
    <w:rsid w:val="00107C3F"/>
    <w:rsid w:val="00107E9C"/>
    <w:rsid w:val="001107C3"/>
    <w:rsid w:val="001108E3"/>
    <w:rsid w:val="00110D43"/>
    <w:rsid w:val="00111705"/>
    <w:rsid w:val="00112A47"/>
    <w:rsid w:val="00113096"/>
    <w:rsid w:val="00113397"/>
    <w:rsid w:val="001136CA"/>
    <w:rsid w:val="00113CD9"/>
    <w:rsid w:val="00113E3B"/>
    <w:rsid w:val="0011435A"/>
    <w:rsid w:val="001147B9"/>
    <w:rsid w:val="00114F5A"/>
    <w:rsid w:val="0011516F"/>
    <w:rsid w:val="00115576"/>
    <w:rsid w:val="00115877"/>
    <w:rsid w:val="00115B66"/>
    <w:rsid w:val="00115DD7"/>
    <w:rsid w:val="00115F32"/>
    <w:rsid w:val="0011718D"/>
    <w:rsid w:val="00117660"/>
    <w:rsid w:val="00117C21"/>
    <w:rsid w:val="00117DAB"/>
    <w:rsid w:val="00117EDF"/>
    <w:rsid w:val="00120164"/>
    <w:rsid w:val="001201F7"/>
    <w:rsid w:val="001212DD"/>
    <w:rsid w:val="00121330"/>
    <w:rsid w:val="00121490"/>
    <w:rsid w:val="00121491"/>
    <w:rsid w:val="00121C56"/>
    <w:rsid w:val="00122207"/>
    <w:rsid w:val="001223A3"/>
    <w:rsid w:val="00122CA1"/>
    <w:rsid w:val="00122CF3"/>
    <w:rsid w:val="0012318E"/>
    <w:rsid w:val="0012324D"/>
    <w:rsid w:val="00123852"/>
    <w:rsid w:val="001238EB"/>
    <w:rsid w:val="00123C67"/>
    <w:rsid w:val="00123EE8"/>
    <w:rsid w:val="001243AB"/>
    <w:rsid w:val="00124781"/>
    <w:rsid w:val="001248B7"/>
    <w:rsid w:val="00124DAB"/>
    <w:rsid w:val="00124DE4"/>
    <w:rsid w:val="0012542C"/>
    <w:rsid w:val="00125875"/>
    <w:rsid w:val="00126F24"/>
    <w:rsid w:val="001278D4"/>
    <w:rsid w:val="00130504"/>
    <w:rsid w:val="00131400"/>
    <w:rsid w:val="00131BBD"/>
    <w:rsid w:val="00131BCA"/>
    <w:rsid w:val="00131BDC"/>
    <w:rsid w:val="00132F32"/>
    <w:rsid w:val="0013302F"/>
    <w:rsid w:val="00133275"/>
    <w:rsid w:val="0013361E"/>
    <w:rsid w:val="00133F4C"/>
    <w:rsid w:val="00133FD5"/>
    <w:rsid w:val="0013420D"/>
    <w:rsid w:val="00134242"/>
    <w:rsid w:val="0013437D"/>
    <w:rsid w:val="00134D5A"/>
    <w:rsid w:val="00134E96"/>
    <w:rsid w:val="00134ED9"/>
    <w:rsid w:val="0013551E"/>
    <w:rsid w:val="00135559"/>
    <w:rsid w:val="001357E3"/>
    <w:rsid w:val="00135E55"/>
    <w:rsid w:val="0013667E"/>
    <w:rsid w:val="00136EB2"/>
    <w:rsid w:val="00137A76"/>
    <w:rsid w:val="00137EAA"/>
    <w:rsid w:val="00137EDD"/>
    <w:rsid w:val="001406A5"/>
    <w:rsid w:val="0014089E"/>
    <w:rsid w:val="00140D00"/>
    <w:rsid w:val="0014132E"/>
    <w:rsid w:val="00141ABE"/>
    <w:rsid w:val="00142103"/>
    <w:rsid w:val="001426C6"/>
    <w:rsid w:val="00142A15"/>
    <w:rsid w:val="00143887"/>
    <w:rsid w:val="001438B2"/>
    <w:rsid w:val="00143C40"/>
    <w:rsid w:val="001441C3"/>
    <w:rsid w:val="0014420E"/>
    <w:rsid w:val="00144DCB"/>
    <w:rsid w:val="00145658"/>
    <w:rsid w:val="00145FC8"/>
    <w:rsid w:val="001467B0"/>
    <w:rsid w:val="00146C47"/>
    <w:rsid w:val="0014707B"/>
    <w:rsid w:val="00147896"/>
    <w:rsid w:val="00147A36"/>
    <w:rsid w:val="00147B7D"/>
    <w:rsid w:val="00147E7A"/>
    <w:rsid w:val="00150102"/>
    <w:rsid w:val="001503FE"/>
    <w:rsid w:val="00151419"/>
    <w:rsid w:val="00151578"/>
    <w:rsid w:val="001516FC"/>
    <w:rsid w:val="00151B77"/>
    <w:rsid w:val="00152400"/>
    <w:rsid w:val="00152405"/>
    <w:rsid w:val="001536C0"/>
    <w:rsid w:val="001539C9"/>
    <w:rsid w:val="00153B11"/>
    <w:rsid w:val="00153B93"/>
    <w:rsid w:val="00153D75"/>
    <w:rsid w:val="00153F99"/>
    <w:rsid w:val="00154022"/>
    <w:rsid w:val="001546F0"/>
    <w:rsid w:val="00154AD8"/>
    <w:rsid w:val="00154F61"/>
    <w:rsid w:val="00156370"/>
    <w:rsid w:val="00156D2B"/>
    <w:rsid w:val="00156ED3"/>
    <w:rsid w:val="001578B2"/>
    <w:rsid w:val="00160179"/>
    <w:rsid w:val="00160839"/>
    <w:rsid w:val="001611E7"/>
    <w:rsid w:val="00162558"/>
    <w:rsid w:val="00162E9C"/>
    <w:rsid w:val="0016365A"/>
    <w:rsid w:val="00163C0D"/>
    <w:rsid w:val="00163E8E"/>
    <w:rsid w:val="00164372"/>
    <w:rsid w:val="0016563F"/>
    <w:rsid w:val="00165D51"/>
    <w:rsid w:val="00165E7C"/>
    <w:rsid w:val="00165F2F"/>
    <w:rsid w:val="0016603C"/>
    <w:rsid w:val="00166066"/>
    <w:rsid w:val="00166183"/>
    <w:rsid w:val="00166935"/>
    <w:rsid w:val="00167D9F"/>
    <w:rsid w:val="001703CC"/>
    <w:rsid w:val="00170FE8"/>
    <w:rsid w:val="00170FFD"/>
    <w:rsid w:val="00171505"/>
    <w:rsid w:val="00171620"/>
    <w:rsid w:val="00171D86"/>
    <w:rsid w:val="0017224E"/>
    <w:rsid w:val="00172D30"/>
    <w:rsid w:val="001730D4"/>
    <w:rsid w:val="001734DE"/>
    <w:rsid w:val="00174455"/>
    <w:rsid w:val="00174828"/>
    <w:rsid w:val="00174B31"/>
    <w:rsid w:val="00175684"/>
    <w:rsid w:val="00175AC4"/>
    <w:rsid w:val="00176280"/>
    <w:rsid w:val="001762F9"/>
    <w:rsid w:val="001763C2"/>
    <w:rsid w:val="00176D93"/>
    <w:rsid w:val="0017715B"/>
    <w:rsid w:val="001773DB"/>
    <w:rsid w:val="00177CB2"/>
    <w:rsid w:val="00181145"/>
    <w:rsid w:val="001811EE"/>
    <w:rsid w:val="001818D3"/>
    <w:rsid w:val="00181E55"/>
    <w:rsid w:val="00182634"/>
    <w:rsid w:val="00182C13"/>
    <w:rsid w:val="0018344A"/>
    <w:rsid w:val="00183921"/>
    <w:rsid w:val="00184109"/>
    <w:rsid w:val="001842CA"/>
    <w:rsid w:val="00184390"/>
    <w:rsid w:val="001846D4"/>
    <w:rsid w:val="00184ECC"/>
    <w:rsid w:val="001855E9"/>
    <w:rsid w:val="00186016"/>
    <w:rsid w:val="0018605A"/>
    <w:rsid w:val="001864C8"/>
    <w:rsid w:val="00186C1E"/>
    <w:rsid w:val="00187C4D"/>
    <w:rsid w:val="00187E00"/>
    <w:rsid w:val="00187E3C"/>
    <w:rsid w:val="00190AF7"/>
    <w:rsid w:val="00190FE2"/>
    <w:rsid w:val="00191178"/>
    <w:rsid w:val="001912EE"/>
    <w:rsid w:val="00191F1F"/>
    <w:rsid w:val="001923E3"/>
    <w:rsid w:val="00192A51"/>
    <w:rsid w:val="00192EAC"/>
    <w:rsid w:val="0019362B"/>
    <w:rsid w:val="00193F24"/>
    <w:rsid w:val="001940E4"/>
    <w:rsid w:val="00194CD1"/>
    <w:rsid w:val="00195A81"/>
    <w:rsid w:val="00195CB9"/>
    <w:rsid w:val="00196109"/>
    <w:rsid w:val="00196296"/>
    <w:rsid w:val="001974C4"/>
    <w:rsid w:val="00197B6F"/>
    <w:rsid w:val="001A02B0"/>
    <w:rsid w:val="001A06FA"/>
    <w:rsid w:val="001A09E0"/>
    <w:rsid w:val="001A2445"/>
    <w:rsid w:val="001A2D35"/>
    <w:rsid w:val="001A30B5"/>
    <w:rsid w:val="001A3A59"/>
    <w:rsid w:val="001A3A9D"/>
    <w:rsid w:val="001A46EF"/>
    <w:rsid w:val="001A4A98"/>
    <w:rsid w:val="001A5099"/>
    <w:rsid w:val="001A5228"/>
    <w:rsid w:val="001A56F6"/>
    <w:rsid w:val="001A5708"/>
    <w:rsid w:val="001A5F15"/>
    <w:rsid w:val="001A6410"/>
    <w:rsid w:val="001A6F3D"/>
    <w:rsid w:val="001A7198"/>
    <w:rsid w:val="001A72AE"/>
    <w:rsid w:val="001A733A"/>
    <w:rsid w:val="001A758B"/>
    <w:rsid w:val="001A7618"/>
    <w:rsid w:val="001A7911"/>
    <w:rsid w:val="001A7C4C"/>
    <w:rsid w:val="001B08D8"/>
    <w:rsid w:val="001B0F3E"/>
    <w:rsid w:val="001B11FF"/>
    <w:rsid w:val="001B1CD5"/>
    <w:rsid w:val="001B2649"/>
    <w:rsid w:val="001B2898"/>
    <w:rsid w:val="001B3DED"/>
    <w:rsid w:val="001B416D"/>
    <w:rsid w:val="001B447F"/>
    <w:rsid w:val="001B457E"/>
    <w:rsid w:val="001B4CAE"/>
    <w:rsid w:val="001B54B2"/>
    <w:rsid w:val="001B592F"/>
    <w:rsid w:val="001B6870"/>
    <w:rsid w:val="001B6DA1"/>
    <w:rsid w:val="001B6FF8"/>
    <w:rsid w:val="001B7052"/>
    <w:rsid w:val="001B77AE"/>
    <w:rsid w:val="001C0654"/>
    <w:rsid w:val="001C0C48"/>
    <w:rsid w:val="001C0F73"/>
    <w:rsid w:val="001C11A8"/>
    <w:rsid w:val="001C1BCD"/>
    <w:rsid w:val="001C1CC6"/>
    <w:rsid w:val="001C2541"/>
    <w:rsid w:val="001C2F1A"/>
    <w:rsid w:val="001C4780"/>
    <w:rsid w:val="001C4A79"/>
    <w:rsid w:val="001C4ABE"/>
    <w:rsid w:val="001C4F6C"/>
    <w:rsid w:val="001C6459"/>
    <w:rsid w:val="001C6F00"/>
    <w:rsid w:val="001C703B"/>
    <w:rsid w:val="001C747A"/>
    <w:rsid w:val="001C75CB"/>
    <w:rsid w:val="001D0372"/>
    <w:rsid w:val="001D059C"/>
    <w:rsid w:val="001D0A9C"/>
    <w:rsid w:val="001D0EC9"/>
    <w:rsid w:val="001D1B69"/>
    <w:rsid w:val="001D1F0A"/>
    <w:rsid w:val="001D243B"/>
    <w:rsid w:val="001D24D8"/>
    <w:rsid w:val="001D27CA"/>
    <w:rsid w:val="001D2884"/>
    <w:rsid w:val="001D33E2"/>
    <w:rsid w:val="001D364F"/>
    <w:rsid w:val="001D3714"/>
    <w:rsid w:val="001D3B87"/>
    <w:rsid w:val="001D3C2C"/>
    <w:rsid w:val="001D42A9"/>
    <w:rsid w:val="001D431A"/>
    <w:rsid w:val="001D4C4F"/>
    <w:rsid w:val="001D4E10"/>
    <w:rsid w:val="001D535C"/>
    <w:rsid w:val="001D5B6F"/>
    <w:rsid w:val="001D5DC5"/>
    <w:rsid w:val="001D5F52"/>
    <w:rsid w:val="001D6B70"/>
    <w:rsid w:val="001D6BAA"/>
    <w:rsid w:val="001D7500"/>
    <w:rsid w:val="001D7683"/>
    <w:rsid w:val="001D7BEA"/>
    <w:rsid w:val="001D7FD6"/>
    <w:rsid w:val="001E0626"/>
    <w:rsid w:val="001E08BA"/>
    <w:rsid w:val="001E0904"/>
    <w:rsid w:val="001E0A62"/>
    <w:rsid w:val="001E11EF"/>
    <w:rsid w:val="001E15F8"/>
    <w:rsid w:val="001E17E7"/>
    <w:rsid w:val="001E1F19"/>
    <w:rsid w:val="001E245B"/>
    <w:rsid w:val="001E2715"/>
    <w:rsid w:val="001E3143"/>
    <w:rsid w:val="001E42AD"/>
    <w:rsid w:val="001E458B"/>
    <w:rsid w:val="001E48AB"/>
    <w:rsid w:val="001E4A51"/>
    <w:rsid w:val="001E4AEC"/>
    <w:rsid w:val="001E4C24"/>
    <w:rsid w:val="001E4DB5"/>
    <w:rsid w:val="001E4DBA"/>
    <w:rsid w:val="001E577E"/>
    <w:rsid w:val="001E5DC0"/>
    <w:rsid w:val="001E5E7D"/>
    <w:rsid w:val="001E5E80"/>
    <w:rsid w:val="001E5F1E"/>
    <w:rsid w:val="001E6283"/>
    <w:rsid w:val="001E647B"/>
    <w:rsid w:val="001E64A0"/>
    <w:rsid w:val="001E68A3"/>
    <w:rsid w:val="001E6AA2"/>
    <w:rsid w:val="001E6AB4"/>
    <w:rsid w:val="001E6C0D"/>
    <w:rsid w:val="001F03B4"/>
    <w:rsid w:val="001F0A0F"/>
    <w:rsid w:val="001F0B82"/>
    <w:rsid w:val="001F0C3D"/>
    <w:rsid w:val="001F0C41"/>
    <w:rsid w:val="001F153D"/>
    <w:rsid w:val="001F1923"/>
    <w:rsid w:val="001F19F3"/>
    <w:rsid w:val="001F1D45"/>
    <w:rsid w:val="001F2310"/>
    <w:rsid w:val="001F28EF"/>
    <w:rsid w:val="001F396A"/>
    <w:rsid w:val="001F3B2E"/>
    <w:rsid w:val="001F3D60"/>
    <w:rsid w:val="001F41AC"/>
    <w:rsid w:val="001F41CE"/>
    <w:rsid w:val="001F451E"/>
    <w:rsid w:val="001F4973"/>
    <w:rsid w:val="001F5130"/>
    <w:rsid w:val="001F5662"/>
    <w:rsid w:val="001F5725"/>
    <w:rsid w:val="001F63B1"/>
    <w:rsid w:val="001F75F7"/>
    <w:rsid w:val="001F7681"/>
    <w:rsid w:val="001F77E4"/>
    <w:rsid w:val="001F7F5D"/>
    <w:rsid w:val="002000D8"/>
    <w:rsid w:val="002001B2"/>
    <w:rsid w:val="002004A9"/>
    <w:rsid w:val="00200B48"/>
    <w:rsid w:val="00201D13"/>
    <w:rsid w:val="00202089"/>
    <w:rsid w:val="0020209F"/>
    <w:rsid w:val="002020AF"/>
    <w:rsid w:val="00202F45"/>
    <w:rsid w:val="002034F5"/>
    <w:rsid w:val="002037A1"/>
    <w:rsid w:val="002037AA"/>
    <w:rsid w:val="00203950"/>
    <w:rsid w:val="0020398A"/>
    <w:rsid w:val="002039A5"/>
    <w:rsid w:val="00203FE8"/>
    <w:rsid w:val="002043A6"/>
    <w:rsid w:val="00204402"/>
    <w:rsid w:val="00204507"/>
    <w:rsid w:val="00204767"/>
    <w:rsid w:val="00204B8A"/>
    <w:rsid w:val="00204D84"/>
    <w:rsid w:val="00205529"/>
    <w:rsid w:val="002061EC"/>
    <w:rsid w:val="00206466"/>
    <w:rsid w:val="002068D7"/>
    <w:rsid w:val="00206B3F"/>
    <w:rsid w:val="00206F00"/>
    <w:rsid w:val="00206FD2"/>
    <w:rsid w:val="00207045"/>
    <w:rsid w:val="0020773E"/>
    <w:rsid w:val="002077C2"/>
    <w:rsid w:val="0020785E"/>
    <w:rsid w:val="00207C44"/>
    <w:rsid w:val="00207D5B"/>
    <w:rsid w:val="0021072E"/>
    <w:rsid w:val="00210884"/>
    <w:rsid w:val="00210FC6"/>
    <w:rsid w:val="00211156"/>
    <w:rsid w:val="002114E4"/>
    <w:rsid w:val="00211D75"/>
    <w:rsid w:val="00212662"/>
    <w:rsid w:val="00212BFC"/>
    <w:rsid w:val="00213120"/>
    <w:rsid w:val="002136BC"/>
    <w:rsid w:val="00213846"/>
    <w:rsid w:val="00213B9B"/>
    <w:rsid w:val="00213ECA"/>
    <w:rsid w:val="00214467"/>
    <w:rsid w:val="0021492E"/>
    <w:rsid w:val="00214957"/>
    <w:rsid w:val="00214A10"/>
    <w:rsid w:val="00214ACB"/>
    <w:rsid w:val="00214B05"/>
    <w:rsid w:val="00214BF1"/>
    <w:rsid w:val="00214DFF"/>
    <w:rsid w:val="00215266"/>
    <w:rsid w:val="002152FD"/>
    <w:rsid w:val="0021534C"/>
    <w:rsid w:val="00216C1E"/>
    <w:rsid w:val="00216D94"/>
    <w:rsid w:val="00216E62"/>
    <w:rsid w:val="00217979"/>
    <w:rsid w:val="0022006B"/>
    <w:rsid w:val="0022031D"/>
    <w:rsid w:val="00220329"/>
    <w:rsid w:val="00220DAB"/>
    <w:rsid w:val="00220FF1"/>
    <w:rsid w:val="002216DC"/>
    <w:rsid w:val="002217BD"/>
    <w:rsid w:val="002224F7"/>
    <w:rsid w:val="0022313E"/>
    <w:rsid w:val="002231D1"/>
    <w:rsid w:val="002231FB"/>
    <w:rsid w:val="0022388D"/>
    <w:rsid w:val="00224077"/>
    <w:rsid w:val="002241B6"/>
    <w:rsid w:val="00224374"/>
    <w:rsid w:val="0022447A"/>
    <w:rsid w:val="002248F2"/>
    <w:rsid w:val="00224A1C"/>
    <w:rsid w:val="00224EDD"/>
    <w:rsid w:val="002250E2"/>
    <w:rsid w:val="00225775"/>
    <w:rsid w:val="00225D40"/>
    <w:rsid w:val="00225F90"/>
    <w:rsid w:val="00226504"/>
    <w:rsid w:val="00226A97"/>
    <w:rsid w:val="00226D59"/>
    <w:rsid w:val="002273FF"/>
    <w:rsid w:val="002276E0"/>
    <w:rsid w:val="0022786E"/>
    <w:rsid w:val="002303CA"/>
    <w:rsid w:val="00230D49"/>
    <w:rsid w:val="00230D4E"/>
    <w:rsid w:val="0023100F"/>
    <w:rsid w:val="00231072"/>
    <w:rsid w:val="0023161A"/>
    <w:rsid w:val="002323DA"/>
    <w:rsid w:val="002329C3"/>
    <w:rsid w:val="00232F1B"/>
    <w:rsid w:val="00232FC0"/>
    <w:rsid w:val="00233170"/>
    <w:rsid w:val="00233259"/>
    <w:rsid w:val="002333AD"/>
    <w:rsid w:val="002337BE"/>
    <w:rsid w:val="00233F01"/>
    <w:rsid w:val="00234893"/>
    <w:rsid w:val="00234908"/>
    <w:rsid w:val="002349EA"/>
    <w:rsid w:val="00235117"/>
    <w:rsid w:val="0023592E"/>
    <w:rsid w:val="00235930"/>
    <w:rsid w:val="00235E26"/>
    <w:rsid w:val="0023602A"/>
    <w:rsid w:val="002360E2"/>
    <w:rsid w:val="0023640A"/>
    <w:rsid w:val="00236BFE"/>
    <w:rsid w:val="00237271"/>
    <w:rsid w:val="0024005F"/>
    <w:rsid w:val="002407AD"/>
    <w:rsid w:val="00241382"/>
    <w:rsid w:val="00241B30"/>
    <w:rsid w:val="0024223F"/>
    <w:rsid w:val="0024242B"/>
    <w:rsid w:val="00242646"/>
    <w:rsid w:val="0024264C"/>
    <w:rsid w:val="00242AB1"/>
    <w:rsid w:val="00242BA8"/>
    <w:rsid w:val="00242F8C"/>
    <w:rsid w:val="002435EE"/>
    <w:rsid w:val="00244232"/>
    <w:rsid w:val="00244FEF"/>
    <w:rsid w:val="00245155"/>
    <w:rsid w:val="002453B2"/>
    <w:rsid w:val="00245C37"/>
    <w:rsid w:val="0024684F"/>
    <w:rsid w:val="00247214"/>
    <w:rsid w:val="002475BE"/>
    <w:rsid w:val="00247616"/>
    <w:rsid w:val="002479B9"/>
    <w:rsid w:val="00250519"/>
    <w:rsid w:val="002509CA"/>
    <w:rsid w:val="00250A7F"/>
    <w:rsid w:val="00250D82"/>
    <w:rsid w:val="00250E09"/>
    <w:rsid w:val="002511AC"/>
    <w:rsid w:val="0025143C"/>
    <w:rsid w:val="00251517"/>
    <w:rsid w:val="002516F6"/>
    <w:rsid w:val="0025174A"/>
    <w:rsid w:val="00251804"/>
    <w:rsid w:val="002518E6"/>
    <w:rsid w:val="0025191B"/>
    <w:rsid w:val="00251D8B"/>
    <w:rsid w:val="00252735"/>
    <w:rsid w:val="00252BD1"/>
    <w:rsid w:val="00252EC0"/>
    <w:rsid w:val="002533FF"/>
    <w:rsid w:val="00253799"/>
    <w:rsid w:val="00255394"/>
    <w:rsid w:val="00255589"/>
    <w:rsid w:val="00255710"/>
    <w:rsid w:val="002565EB"/>
    <w:rsid w:val="0026023A"/>
    <w:rsid w:val="00260631"/>
    <w:rsid w:val="00260B1D"/>
    <w:rsid w:val="0026105A"/>
    <w:rsid w:val="002619A2"/>
    <w:rsid w:val="00262413"/>
    <w:rsid w:val="0026323C"/>
    <w:rsid w:val="00263734"/>
    <w:rsid w:val="00263AEF"/>
    <w:rsid w:val="00263EC0"/>
    <w:rsid w:val="00264883"/>
    <w:rsid w:val="0026504F"/>
    <w:rsid w:val="0026533F"/>
    <w:rsid w:val="00265538"/>
    <w:rsid w:val="002659A5"/>
    <w:rsid w:val="0026602D"/>
    <w:rsid w:val="00266230"/>
    <w:rsid w:val="00266812"/>
    <w:rsid w:val="00267310"/>
    <w:rsid w:val="002679F0"/>
    <w:rsid w:val="00270158"/>
    <w:rsid w:val="002704DA"/>
    <w:rsid w:val="002708E3"/>
    <w:rsid w:val="00270C7F"/>
    <w:rsid w:val="00271083"/>
    <w:rsid w:val="002715B4"/>
    <w:rsid w:val="00271E05"/>
    <w:rsid w:val="00271E53"/>
    <w:rsid w:val="00272537"/>
    <w:rsid w:val="00272869"/>
    <w:rsid w:val="00272A8B"/>
    <w:rsid w:val="00273007"/>
    <w:rsid w:val="0027407F"/>
    <w:rsid w:val="00274858"/>
    <w:rsid w:val="00274999"/>
    <w:rsid w:val="00274ADC"/>
    <w:rsid w:val="00275729"/>
    <w:rsid w:val="00275820"/>
    <w:rsid w:val="00275F77"/>
    <w:rsid w:val="002760D0"/>
    <w:rsid w:val="00276579"/>
    <w:rsid w:val="002766D1"/>
    <w:rsid w:val="002766E8"/>
    <w:rsid w:val="0027766C"/>
    <w:rsid w:val="002801A8"/>
    <w:rsid w:val="00280FA7"/>
    <w:rsid w:val="002817CC"/>
    <w:rsid w:val="00281B6B"/>
    <w:rsid w:val="00281E1F"/>
    <w:rsid w:val="00282BAD"/>
    <w:rsid w:val="002833A6"/>
    <w:rsid w:val="00283958"/>
    <w:rsid w:val="00283D31"/>
    <w:rsid w:val="00285C00"/>
    <w:rsid w:val="00285E9F"/>
    <w:rsid w:val="002860A2"/>
    <w:rsid w:val="00286418"/>
    <w:rsid w:val="00286654"/>
    <w:rsid w:val="002866BE"/>
    <w:rsid w:val="00286C8C"/>
    <w:rsid w:val="00286CC3"/>
    <w:rsid w:val="00286FB3"/>
    <w:rsid w:val="00287551"/>
    <w:rsid w:val="00287767"/>
    <w:rsid w:val="00287A42"/>
    <w:rsid w:val="00287FB2"/>
    <w:rsid w:val="00290CD0"/>
    <w:rsid w:val="00290D23"/>
    <w:rsid w:val="0029100E"/>
    <w:rsid w:val="002913B1"/>
    <w:rsid w:val="00291BCC"/>
    <w:rsid w:val="002927BC"/>
    <w:rsid w:val="0029285F"/>
    <w:rsid w:val="00292AFA"/>
    <w:rsid w:val="00292E0B"/>
    <w:rsid w:val="00293047"/>
    <w:rsid w:val="0029317F"/>
    <w:rsid w:val="0029332D"/>
    <w:rsid w:val="00293565"/>
    <w:rsid w:val="00293830"/>
    <w:rsid w:val="00294086"/>
    <w:rsid w:val="002943F9"/>
    <w:rsid w:val="00294D8B"/>
    <w:rsid w:val="00294DB3"/>
    <w:rsid w:val="0029503E"/>
    <w:rsid w:val="0029561D"/>
    <w:rsid w:val="00295AC0"/>
    <w:rsid w:val="0029697B"/>
    <w:rsid w:val="0029705B"/>
    <w:rsid w:val="002970A3"/>
    <w:rsid w:val="00297348"/>
    <w:rsid w:val="00297D07"/>
    <w:rsid w:val="00297E0F"/>
    <w:rsid w:val="002A00FE"/>
    <w:rsid w:val="002A02F8"/>
    <w:rsid w:val="002A0687"/>
    <w:rsid w:val="002A0706"/>
    <w:rsid w:val="002A09A9"/>
    <w:rsid w:val="002A13E4"/>
    <w:rsid w:val="002A17D3"/>
    <w:rsid w:val="002A199B"/>
    <w:rsid w:val="002A1AB8"/>
    <w:rsid w:val="002A2059"/>
    <w:rsid w:val="002A36E9"/>
    <w:rsid w:val="002A37FF"/>
    <w:rsid w:val="002A5119"/>
    <w:rsid w:val="002A52F4"/>
    <w:rsid w:val="002A57E5"/>
    <w:rsid w:val="002A6304"/>
    <w:rsid w:val="002A665E"/>
    <w:rsid w:val="002A676A"/>
    <w:rsid w:val="002A7012"/>
    <w:rsid w:val="002A754A"/>
    <w:rsid w:val="002A76DC"/>
    <w:rsid w:val="002A7901"/>
    <w:rsid w:val="002B0BB6"/>
    <w:rsid w:val="002B1B08"/>
    <w:rsid w:val="002B2A20"/>
    <w:rsid w:val="002B2C50"/>
    <w:rsid w:val="002B3619"/>
    <w:rsid w:val="002B3C4E"/>
    <w:rsid w:val="002B4281"/>
    <w:rsid w:val="002B5B48"/>
    <w:rsid w:val="002B620B"/>
    <w:rsid w:val="002B6387"/>
    <w:rsid w:val="002B64D7"/>
    <w:rsid w:val="002B675E"/>
    <w:rsid w:val="002B6961"/>
    <w:rsid w:val="002B6AAC"/>
    <w:rsid w:val="002B70B1"/>
    <w:rsid w:val="002B77C1"/>
    <w:rsid w:val="002B7B81"/>
    <w:rsid w:val="002C04B0"/>
    <w:rsid w:val="002C05DB"/>
    <w:rsid w:val="002C09BA"/>
    <w:rsid w:val="002C173B"/>
    <w:rsid w:val="002C1D58"/>
    <w:rsid w:val="002C2672"/>
    <w:rsid w:val="002C35EC"/>
    <w:rsid w:val="002C37BA"/>
    <w:rsid w:val="002C40BB"/>
    <w:rsid w:val="002C47EF"/>
    <w:rsid w:val="002C4C7B"/>
    <w:rsid w:val="002C4E84"/>
    <w:rsid w:val="002C539A"/>
    <w:rsid w:val="002C545D"/>
    <w:rsid w:val="002C5E3C"/>
    <w:rsid w:val="002C6183"/>
    <w:rsid w:val="002C61CE"/>
    <w:rsid w:val="002C6946"/>
    <w:rsid w:val="002C6B6D"/>
    <w:rsid w:val="002C6C2C"/>
    <w:rsid w:val="002C6D28"/>
    <w:rsid w:val="002C6D3B"/>
    <w:rsid w:val="002C7C43"/>
    <w:rsid w:val="002C7D74"/>
    <w:rsid w:val="002C7E7D"/>
    <w:rsid w:val="002D03AD"/>
    <w:rsid w:val="002D04B0"/>
    <w:rsid w:val="002D098B"/>
    <w:rsid w:val="002D0F6A"/>
    <w:rsid w:val="002D1D86"/>
    <w:rsid w:val="002D2257"/>
    <w:rsid w:val="002D2639"/>
    <w:rsid w:val="002D385A"/>
    <w:rsid w:val="002D3B39"/>
    <w:rsid w:val="002D3C79"/>
    <w:rsid w:val="002D3DF8"/>
    <w:rsid w:val="002D401C"/>
    <w:rsid w:val="002D4033"/>
    <w:rsid w:val="002D4317"/>
    <w:rsid w:val="002D467A"/>
    <w:rsid w:val="002D59C3"/>
    <w:rsid w:val="002D5D90"/>
    <w:rsid w:val="002D6BD7"/>
    <w:rsid w:val="002D74D2"/>
    <w:rsid w:val="002D7665"/>
    <w:rsid w:val="002D78E1"/>
    <w:rsid w:val="002D7924"/>
    <w:rsid w:val="002D79D1"/>
    <w:rsid w:val="002E0924"/>
    <w:rsid w:val="002E09A3"/>
    <w:rsid w:val="002E0EF5"/>
    <w:rsid w:val="002E0F84"/>
    <w:rsid w:val="002E1F6D"/>
    <w:rsid w:val="002E2620"/>
    <w:rsid w:val="002E28A8"/>
    <w:rsid w:val="002E3571"/>
    <w:rsid w:val="002E3623"/>
    <w:rsid w:val="002E3A58"/>
    <w:rsid w:val="002E3A68"/>
    <w:rsid w:val="002E52CC"/>
    <w:rsid w:val="002E543F"/>
    <w:rsid w:val="002E5598"/>
    <w:rsid w:val="002E5884"/>
    <w:rsid w:val="002E5CFA"/>
    <w:rsid w:val="002E5E70"/>
    <w:rsid w:val="002E5FE2"/>
    <w:rsid w:val="002E6EB8"/>
    <w:rsid w:val="002E6FB6"/>
    <w:rsid w:val="002E72AE"/>
    <w:rsid w:val="002E7BB3"/>
    <w:rsid w:val="002E7F9C"/>
    <w:rsid w:val="002F013E"/>
    <w:rsid w:val="002F046B"/>
    <w:rsid w:val="002F0480"/>
    <w:rsid w:val="002F04BC"/>
    <w:rsid w:val="002F094C"/>
    <w:rsid w:val="002F0D0B"/>
    <w:rsid w:val="002F0EBF"/>
    <w:rsid w:val="002F18CB"/>
    <w:rsid w:val="002F1AF5"/>
    <w:rsid w:val="002F2A75"/>
    <w:rsid w:val="002F2B53"/>
    <w:rsid w:val="002F35BE"/>
    <w:rsid w:val="002F3723"/>
    <w:rsid w:val="002F3E9D"/>
    <w:rsid w:val="002F412F"/>
    <w:rsid w:val="002F499F"/>
    <w:rsid w:val="002F5488"/>
    <w:rsid w:val="002F5882"/>
    <w:rsid w:val="002F5FE1"/>
    <w:rsid w:val="002F65E1"/>
    <w:rsid w:val="002F67EA"/>
    <w:rsid w:val="002F6825"/>
    <w:rsid w:val="002F6BC0"/>
    <w:rsid w:val="002F7788"/>
    <w:rsid w:val="0030004C"/>
    <w:rsid w:val="00300741"/>
    <w:rsid w:val="003007BA"/>
    <w:rsid w:val="00300E32"/>
    <w:rsid w:val="00301006"/>
    <w:rsid w:val="003011C5"/>
    <w:rsid w:val="0030133B"/>
    <w:rsid w:val="003019E5"/>
    <w:rsid w:val="00301F3C"/>
    <w:rsid w:val="00302479"/>
    <w:rsid w:val="003024D7"/>
    <w:rsid w:val="003031C6"/>
    <w:rsid w:val="00303378"/>
    <w:rsid w:val="003033A1"/>
    <w:rsid w:val="00303E9E"/>
    <w:rsid w:val="00304495"/>
    <w:rsid w:val="00304CCE"/>
    <w:rsid w:val="00305843"/>
    <w:rsid w:val="00305B56"/>
    <w:rsid w:val="00306BE7"/>
    <w:rsid w:val="0030755D"/>
    <w:rsid w:val="00310A9F"/>
    <w:rsid w:val="00310C84"/>
    <w:rsid w:val="00310F4F"/>
    <w:rsid w:val="003110D5"/>
    <w:rsid w:val="00311313"/>
    <w:rsid w:val="0031199F"/>
    <w:rsid w:val="003120F2"/>
    <w:rsid w:val="0031224B"/>
    <w:rsid w:val="003125F7"/>
    <w:rsid w:val="0031298C"/>
    <w:rsid w:val="00313536"/>
    <w:rsid w:val="0031375D"/>
    <w:rsid w:val="0031395C"/>
    <w:rsid w:val="00313979"/>
    <w:rsid w:val="003145F3"/>
    <w:rsid w:val="0031490B"/>
    <w:rsid w:val="00314996"/>
    <w:rsid w:val="00314A4A"/>
    <w:rsid w:val="00314C65"/>
    <w:rsid w:val="00314EC2"/>
    <w:rsid w:val="003152DF"/>
    <w:rsid w:val="003153C8"/>
    <w:rsid w:val="00315689"/>
    <w:rsid w:val="00315B64"/>
    <w:rsid w:val="00315F03"/>
    <w:rsid w:val="00316D08"/>
    <w:rsid w:val="00316D95"/>
    <w:rsid w:val="00316E82"/>
    <w:rsid w:val="003173A6"/>
    <w:rsid w:val="00320674"/>
    <w:rsid w:val="003206C5"/>
    <w:rsid w:val="003208FD"/>
    <w:rsid w:val="003216C9"/>
    <w:rsid w:val="00321756"/>
    <w:rsid w:val="003228B2"/>
    <w:rsid w:val="00322C52"/>
    <w:rsid w:val="00323FF9"/>
    <w:rsid w:val="00324000"/>
    <w:rsid w:val="00324011"/>
    <w:rsid w:val="00324D6A"/>
    <w:rsid w:val="00325C1B"/>
    <w:rsid w:val="00325EB6"/>
    <w:rsid w:val="0032606A"/>
    <w:rsid w:val="00326149"/>
    <w:rsid w:val="00326335"/>
    <w:rsid w:val="0032636F"/>
    <w:rsid w:val="003266C1"/>
    <w:rsid w:val="003267DD"/>
    <w:rsid w:val="00326A83"/>
    <w:rsid w:val="00326B4D"/>
    <w:rsid w:val="00326BEE"/>
    <w:rsid w:val="00326C74"/>
    <w:rsid w:val="003278C3"/>
    <w:rsid w:val="0032795E"/>
    <w:rsid w:val="00327B55"/>
    <w:rsid w:val="00327DBA"/>
    <w:rsid w:val="00330949"/>
    <w:rsid w:val="00330959"/>
    <w:rsid w:val="00330A4C"/>
    <w:rsid w:val="00330C33"/>
    <w:rsid w:val="00331B69"/>
    <w:rsid w:val="003321D9"/>
    <w:rsid w:val="00332346"/>
    <w:rsid w:val="00332410"/>
    <w:rsid w:val="003326E0"/>
    <w:rsid w:val="0033342C"/>
    <w:rsid w:val="00333B11"/>
    <w:rsid w:val="0033417C"/>
    <w:rsid w:val="00334297"/>
    <w:rsid w:val="00334EEF"/>
    <w:rsid w:val="003350AE"/>
    <w:rsid w:val="003352F3"/>
    <w:rsid w:val="00335D89"/>
    <w:rsid w:val="00335E2D"/>
    <w:rsid w:val="0033634D"/>
    <w:rsid w:val="003365CA"/>
    <w:rsid w:val="003367F0"/>
    <w:rsid w:val="00336F74"/>
    <w:rsid w:val="003375E8"/>
    <w:rsid w:val="00337D86"/>
    <w:rsid w:val="00340096"/>
    <w:rsid w:val="00340114"/>
    <w:rsid w:val="00340189"/>
    <w:rsid w:val="0034075E"/>
    <w:rsid w:val="00340B27"/>
    <w:rsid w:val="003412F5"/>
    <w:rsid w:val="00341414"/>
    <w:rsid w:val="00341E1A"/>
    <w:rsid w:val="003422CD"/>
    <w:rsid w:val="003426D1"/>
    <w:rsid w:val="0034287C"/>
    <w:rsid w:val="00342B66"/>
    <w:rsid w:val="00342EAD"/>
    <w:rsid w:val="0034314E"/>
    <w:rsid w:val="00344646"/>
    <w:rsid w:val="00344CBE"/>
    <w:rsid w:val="00344EAF"/>
    <w:rsid w:val="0034580B"/>
    <w:rsid w:val="00345A55"/>
    <w:rsid w:val="0034667C"/>
    <w:rsid w:val="00346E7B"/>
    <w:rsid w:val="00346F4B"/>
    <w:rsid w:val="003478BD"/>
    <w:rsid w:val="00350C05"/>
    <w:rsid w:val="0035280B"/>
    <w:rsid w:val="00352868"/>
    <w:rsid w:val="00352A37"/>
    <w:rsid w:val="003533A5"/>
    <w:rsid w:val="003536EA"/>
    <w:rsid w:val="00353B9A"/>
    <w:rsid w:val="00353F5D"/>
    <w:rsid w:val="00354877"/>
    <w:rsid w:val="00354B35"/>
    <w:rsid w:val="00354D53"/>
    <w:rsid w:val="00355F99"/>
    <w:rsid w:val="003563E6"/>
    <w:rsid w:val="00356648"/>
    <w:rsid w:val="0035760C"/>
    <w:rsid w:val="00357CA2"/>
    <w:rsid w:val="0036105D"/>
    <w:rsid w:val="0036166B"/>
    <w:rsid w:val="00361AE6"/>
    <w:rsid w:val="00361CD0"/>
    <w:rsid w:val="00361E99"/>
    <w:rsid w:val="003620F9"/>
    <w:rsid w:val="003625A7"/>
    <w:rsid w:val="00362903"/>
    <w:rsid w:val="00363D6B"/>
    <w:rsid w:val="00364553"/>
    <w:rsid w:val="003648C4"/>
    <w:rsid w:val="00364F38"/>
    <w:rsid w:val="00365863"/>
    <w:rsid w:val="00365AA1"/>
    <w:rsid w:val="00365E8E"/>
    <w:rsid w:val="00365EAF"/>
    <w:rsid w:val="0036642A"/>
    <w:rsid w:val="0036668F"/>
    <w:rsid w:val="0036722F"/>
    <w:rsid w:val="003673D9"/>
    <w:rsid w:val="00367814"/>
    <w:rsid w:val="00370037"/>
    <w:rsid w:val="003704E5"/>
    <w:rsid w:val="0037150F"/>
    <w:rsid w:val="00371BFB"/>
    <w:rsid w:val="00371D5A"/>
    <w:rsid w:val="003723D8"/>
    <w:rsid w:val="00372985"/>
    <w:rsid w:val="00372A93"/>
    <w:rsid w:val="003730C6"/>
    <w:rsid w:val="003731A6"/>
    <w:rsid w:val="0037332E"/>
    <w:rsid w:val="00373D26"/>
    <w:rsid w:val="00373D3A"/>
    <w:rsid w:val="003741C7"/>
    <w:rsid w:val="00374D7D"/>
    <w:rsid w:val="00375082"/>
    <w:rsid w:val="00375413"/>
    <w:rsid w:val="0037546B"/>
    <w:rsid w:val="003757DC"/>
    <w:rsid w:val="00375A80"/>
    <w:rsid w:val="00375AA4"/>
    <w:rsid w:val="00375F02"/>
    <w:rsid w:val="003766E3"/>
    <w:rsid w:val="00376797"/>
    <w:rsid w:val="003769FF"/>
    <w:rsid w:val="003775AC"/>
    <w:rsid w:val="00377A12"/>
    <w:rsid w:val="00377B38"/>
    <w:rsid w:val="00377B7B"/>
    <w:rsid w:val="00377DA3"/>
    <w:rsid w:val="00380015"/>
    <w:rsid w:val="003802DF"/>
    <w:rsid w:val="00380C97"/>
    <w:rsid w:val="00380E70"/>
    <w:rsid w:val="00381041"/>
    <w:rsid w:val="00381188"/>
    <w:rsid w:val="00381BF5"/>
    <w:rsid w:val="003822CB"/>
    <w:rsid w:val="00382479"/>
    <w:rsid w:val="00382492"/>
    <w:rsid w:val="0038255E"/>
    <w:rsid w:val="00382C74"/>
    <w:rsid w:val="0038322F"/>
    <w:rsid w:val="0038331A"/>
    <w:rsid w:val="003833BE"/>
    <w:rsid w:val="0038362B"/>
    <w:rsid w:val="00383BA2"/>
    <w:rsid w:val="00384487"/>
    <w:rsid w:val="00385524"/>
    <w:rsid w:val="00385706"/>
    <w:rsid w:val="00385742"/>
    <w:rsid w:val="003864A4"/>
    <w:rsid w:val="003878BB"/>
    <w:rsid w:val="00387C86"/>
    <w:rsid w:val="0039054D"/>
    <w:rsid w:val="00390977"/>
    <w:rsid w:val="00391853"/>
    <w:rsid w:val="003918B3"/>
    <w:rsid w:val="0039271C"/>
    <w:rsid w:val="003927B3"/>
    <w:rsid w:val="00392877"/>
    <w:rsid w:val="00392C37"/>
    <w:rsid w:val="00392CD0"/>
    <w:rsid w:val="00393736"/>
    <w:rsid w:val="00394479"/>
    <w:rsid w:val="003958EF"/>
    <w:rsid w:val="00395FE3"/>
    <w:rsid w:val="00396B26"/>
    <w:rsid w:val="00396D37"/>
    <w:rsid w:val="00396E30"/>
    <w:rsid w:val="00397161"/>
    <w:rsid w:val="003A0461"/>
    <w:rsid w:val="003A05AF"/>
    <w:rsid w:val="003A07F3"/>
    <w:rsid w:val="003A0839"/>
    <w:rsid w:val="003A0FB5"/>
    <w:rsid w:val="003A1E9D"/>
    <w:rsid w:val="003A27A1"/>
    <w:rsid w:val="003A2A7D"/>
    <w:rsid w:val="003A2EB2"/>
    <w:rsid w:val="003A34A6"/>
    <w:rsid w:val="003A3D54"/>
    <w:rsid w:val="003A4538"/>
    <w:rsid w:val="003A4DAB"/>
    <w:rsid w:val="003A4DF8"/>
    <w:rsid w:val="003A5036"/>
    <w:rsid w:val="003A50CC"/>
    <w:rsid w:val="003A550B"/>
    <w:rsid w:val="003A5586"/>
    <w:rsid w:val="003A570C"/>
    <w:rsid w:val="003A5957"/>
    <w:rsid w:val="003A5D54"/>
    <w:rsid w:val="003A6241"/>
    <w:rsid w:val="003A6AA5"/>
    <w:rsid w:val="003A6BED"/>
    <w:rsid w:val="003A70EC"/>
    <w:rsid w:val="003A7354"/>
    <w:rsid w:val="003A7426"/>
    <w:rsid w:val="003A7513"/>
    <w:rsid w:val="003A7756"/>
    <w:rsid w:val="003A78CF"/>
    <w:rsid w:val="003A7A1E"/>
    <w:rsid w:val="003B0227"/>
    <w:rsid w:val="003B075D"/>
    <w:rsid w:val="003B07E8"/>
    <w:rsid w:val="003B0EFC"/>
    <w:rsid w:val="003B2890"/>
    <w:rsid w:val="003B3175"/>
    <w:rsid w:val="003B3444"/>
    <w:rsid w:val="003B4423"/>
    <w:rsid w:val="003B4AAA"/>
    <w:rsid w:val="003B5257"/>
    <w:rsid w:val="003B59C6"/>
    <w:rsid w:val="003B5FAD"/>
    <w:rsid w:val="003B7BAC"/>
    <w:rsid w:val="003C0D01"/>
    <w:rsid w:val="003C12FC"/>
    <w:rsid w:val="003C1B4C"/>
    <w:rsid w:val="003C1E41"/>
    <w:rsid w:val="003C1EEF"/>
    <w:rsid w:val="003C20DC"/>
    <w:rsid w:val="003C22E1"/>
    <w:rsid w:val="003C2787"/>
    <w:rsid w:val="003C2FFD"/>
    <w:rsid w:val="003C3A05"/>
    <w:rsid w:val="003C3B2A"/>
    <w:rsid w:val="003C3C70"/>
    <w:rsid w:val="003C4401"/>
    <w:rsid w:val="003C4672"/>
    <w:rsid w:val="003C4760"/>
    <w:rsid w:val="003C54EA"/>
    <w:rsid w:val="003C5B24"/>
    <w:rsid w:val="003C5F25"/>
    <w:rsid w:val="003C64D0"/>
    <w:rsid w:val="003C6A20"/>
    <w:rsid w:val="003C6A79"/>
    <w:rsid w:val="003C7638"/>
    <w:rsid w:val="003C7CF7"/>
    <w:rsid w:val="003D0B66"/>
    <w:rsid w:val="003D1635"/>
    <w:rsid w:val="003D1A7E"/>
    <w:rsid w:val="003D1F1C"/>
    <w:rsid w:val="003D1FEB"/>
    <w:rsid w:val="003D2010"/>
    <w:rsid w:val="003D227B"/>
    <w:rsid w:val="003D342A"/>
    <w:rsid w:val="003D3C29"/>
    <w:rsid w:val="003D3D70"/>
    <w:rsid w:val="003D3E2C"/>
    <w:rsid w:val="003D3F5E"/>
    <w:rsid w:val="003D4C85"/>
    <w:rsid w:val="003D4D4A"/>
    <w:rsid w:val="003D4DC0"/>
    <w:rsid w:val="003D4E2B"/>
    <w:rsid w:val="003D4E38"/>
    <w:rsid w:val="003D4F42"/>
    <w:rsid w:val="003D511E"/>
    <w:rsid w:val="003D54AB"/>
    <w:rsid w:val="003D5732"/>
    <w:rsid w:val="003D5905"/>
    <w:rsid w:val="003D5940"/>
    <w:rsid w:val="003D5CF4"/>
    <w:rsid w:val="003D5D75"/>
    <w:rsid w:val="003D5E4F"/>
    <w:rsid w:val="003D623B"/>
    <w:rsid w:val="003D6342"/>
    <w:rsid w:val="003D6940"/>
    <w:rsid w:val="003D6A6E"/>
    <w:rsid w:val="003D781A"/>
    <w:rsid w:val="003D7F2F"/>
    <w:rsid w:val="003E02A9"/>
    <w:rsid w:val="003E043F"/>
    <w:rsid w:val="003E0B4E"/>
    <w:rsid w:val="003E12F8"/>
    <w:rsid w:val="003E198D"/>
    <w:rsid w:val="003E23B7"/>
    <w:rsid w:val="003E2CAF"/>
    <w:rsid w:val="003E39B9"/>
    <w:rsid w:val="003E3AAF"/>
    <w:rsid w:val="003E3CA7"/>
    <w:rsid w:val="003E3E60"/>
    <w:rsid w:val="003E3F6F"/>
    <w:rsid w:val="003E4074"/>
    <w:rsid w:val="003E4669"/>
    <w:rsid w:val="003E4CB1"/>
    <w:rsid w:val="003E4D6A"/>
    <w:rsid w:val="003E5032"/>
    <w:rsid w:val="003E52C4"/>
    <w:rsid w:val="003E553B"/>
    <w:rsid w:val="003E5A71"/>
    <w:rsid w:val="003E5AA6"/>
    <w:rsid w:val="003E6EA4"/>
    <w:rsid w:val="003E7641"/>
    <w:rsid w:val="003E76D0"/>
    <w:rsid w:val="003E7799"/>
    <w:rsid w:val="003F045D"/>
    <w:rsid w:val="003F065A"/>
    <w:rsid w:val="003F0914"/>
    <w:rsid w:val="003F0B90"/>
    <w:rsid w:val="003F145D"/>
    <w:rsid w:val="003F1CBB"/>
    <w:rsid w:val="003F3037"/>
    <w:rsid w:val="003F34C6"/>
    <w:rsid w:val="003F355B"/>
    <w:rsid w:val="003F3E3F"/>
    <w:rsid w:val="003F431A"/>
    <w:rsid w:val="003F4BDB"/>
    <w:rsid w:val="003F4C6B"/>
    <w:rsid w:val="003F510A"/>
    <w:rsid w:val="003F5329"/>
    <w:rsid w:val="003F60E4"/>
    <w:rsid w:val="003F6BC4"/>
    <w:rsid w:val="003F6DE4"/>
    <w:rsid w:val="003F7EA8"/>
    <w:rsid w:val="003F7F3E"/>
    <w:rsid w:val="00400B01"/>
    <w:rsid w:val="00400C05"/>
    <w:rsid w:val="00401290"/>
    <w:rsid w:val="004012FE"/>
    <w:rsid w:val="00401FE8"/>
    <w:rsid w:val="004020B9"/>
    <w:rsid w:val="004021A7"/>
    <w:rsid w:val="0040229B"/>
    <w:rsid w:val="004027D1"/>
    <w:rsid w:val="00402AAD"/>
    <w:rsid w:val="004030E2"/>
    <w:rsid w:val="00403627"/>
    <w:rsid w:val="004039AA"/>
    <w:rsid w:val="00403A33"/>
    <w:rsid w:val="00404670"/>
    <w:rsid w:val="0040476B"/>
    <w:rsid w:val="00404A88"/>
    <w:rsid w:val="00404C45"/>
    <w:rsid w:val="0040517D"/>
    <w:rsid w:val="004051B9"/>
    <w:rsid w:val="00405291"/>
    <w:rsid w:val="00405844"/>
    <w:rsid w:val="00405B8A"/>
    <w:rsid w:val="00406836"/>
    <w:rsid w:val="0040685A"/>
    <w:rsid w:val="00406861"/>
    <w:rsid w:val="00407226"/>
    <w:rsid w:val="004073A4"/>
    <w:rsid w:val="00407D78"/>
    <w:rsid w:val="004105FC"/>
    <w:rsid w:val="0041173E"/>
    <w:rsid w:val="0041180E"/>
    <w:rsid w:val="00411D72"/>
    <w:rsid w:val="00413386"/>
    <w:rsid w:val="00413431"/>
    <w:rsid w:val="00414097"/>
    <w:rsid w:val="00414210"/>
    <w:rsid w:val="0041478F"/>
    <w:rsid w:val="004150BB"/>
    <w:rsid w:val="004151A8"/>
    <w:rsid w:val="0041520E"/>
    <w:rsid w:val="00415321"/>
    <w:rsid w:val="0041543E"/>
    <w:rsid w:val="004156EC"/>
    <w:rsid w:val="004159AA"/>
    <w:rsid w:val="00415E89"/>
    <w:rsid w:val="00416103"/>
    <w:rsid w:val="0041678E"/>
    <w:rsid w:val="00416D46"/>
    <w:rsid w:val="00417282"/>
    <w:rsid w:val="0041748D"/>
    <w:rsid w:val="00417598"/>
    <w:rsid w:val="00420056"/>
    <w:rsid w:val="0042018C"/>
    <w:rsid w:val="0042105F"/>
    <w:rsid w:val="00421C8C"/>
    <w:rsid w:val="00422224"/>
    <w:rsid w:val="00422280"/>
    <w:rsid w:val="004222AF"/>
    <w:rsid w:val="00422BBF"/>
    <w:rsid w:val="00422C8E"/>
    <w:rsid w:val="004230D5"/>
    <w:rsid w:val="00423A5D"/>
    <w:rsid w:val="00423E90"/>
    <w:rsid w:val="00424105"/>
    <w:rsid w:val="0042488A"/>
    <w:rsid w:val="00424DEE"/>
    <w:rsid w:val="00424FD5"/>
    <w:rsid w:val="00425334"/>
    <w:rsid w:val="00425385"/>
    <w:rsid w:val="00425651"/>
    <w:rsid w:val="00425FB4"/>
    <w:rsid w:val="00426783"/>
    <w:rsid w:val="004268A0"/>
    <w:rsid w:val="00426932"/>
    <w:rsid w:val="004274E2"/>
    <w:rsid w:val="0042774D"/>
    <w:rsid w:val="00427E93"/>
    <w:rsid w:val="00430841"/>
    <w:rsid w:val="00431BAF"/>
    <w:rsid w:val="00431F18"/>
    <w:rsid w:val="00432210"/>
    <w:rsid w:val="004324ED"/>
    <w:rsid w:val="00432D79"/>
    <w:rsid w:val="004331BC"/>
    <w:rsid w:val="004334EC"/>
    <w:rsid w:val="00433744"/>
    <w:rsid w:val="00433A9E"/>
    <w:rsid w:val="00433C63"/>
    <w:rsid w:val="00433D54"/>
    <w:rsid w:val="00433D98"/>
    <w:rsid w:val="00434320"/>
    <w:rsid w:val="00434585"/>
    <w:rsid w:val="0043495F"/>
    <w:rsid w:val="00434BDE"/>
    <w:rsid w:val="00434CF9"/>
    <w:rsid w:val="00435044"/>
    <w:rsid w:val="00435096"/>
    <w:rsid w:val="0043585A"/>
    <w:rsid w:val="0043696A"/>
    <w:rsid w:val="00436C54"/>
    <w:rsid w:val="00436FA5"/>
    <w:rsid w:val="0043720C"/>
    <w:rsid w:val="00437E6B"/>
    <w:rsid w:val="00437F03"/>
    <w:rsid w:val="0044013F"/>
    <w:rsid w:val="00440631"/>
    <w:rsid w:val="00441236"/>
    <w:rsid w:val="00441D4F"/>
    <w:rsid w:val="00441E29"/>
    <w:rsid w:val="00441E31"/>
    <w:rsid w:val="004426F7"/>
    <w:rsid w:val="004428C9"/>
    <w:rsid w:val="00442AA0"/>
    <w:rsid w:val="00442B91"/>
    <w:rsid w:val="00442EE0"/>
    <w:rsid w:val="0044308E"/>
    <w:rsid w:val="00443EFC"/>
    <w:rsid w:val="004441D4"/>
    <w:rsid w:val="004443B8"/>
    <w:rsid w:val="004444A0"/>
    <w:rsid w:val="00445282"/>
    <w:rsid w:val="004453C4"/>
    <w:rsid w:val="0044568B"/>
    <w:rsid w:val="00445778"/>
    <w:rsid w:val="00445BD7"/>
    <w:rsid w:val="0044631B"/>
    <w:rsid w:val="00446BAB"/>
    <w:rsid w:val="004472E0"/>
    <w:rsid w:val="00450041"/>
    <w:rsid w:val="0045011C"/>
    <w:rsid w:val="0045076A"/>
    <w:rsid w:val="00450875"/>
    <w:rsid w:val="00450996"/>
    <w:rsid w:val="004510D6"/>
    <w:rsid w:val="004511A8"/>
    <w:rsid w:val="004511B6"/>
    <w:rsid w:val="0045274D"/>
    <w:rsid w:val="00452ADE"/>
    <w:rsid w:val="00453019"/>
    <w:rsid w:val="004540D7"/>
    <w:rsid w:val="00454292"/>
    <w:rsid w:val="0045500F"/>
    <w:rsid w:val="00455A01"/>
    <w:rsid w:val="00455CA0"/>
    <w:rsid w:val="00455D12"/>
    <w:rsid w:val="00455EA3"/>
    <w:rsid w:val="00456566"/>
    <w:rsid w:val="0045684E"/>
    <w:rsid w:val="00456A45"/>
    <w:rsid w:val="00457085"/>
    <w:rsid w:val="00457251"/>
    <w:rsid w:val="004572E0"/>
    <w:rsid w:val="0045752A"/>
    <w:rsid w:val="004606EC"/>
    <w:rsid w:val="00460B60"/>
    <w:rsid w:val="00460BF5"/>
    <w:rsid w:val="004612C8"/>
    <w:rsid w:val="00461806"/>
    <w:rsid w:val="00461B87"/>
    <w:rsid w:val="00461BF7"/>
    <w:rsid w:val="00461C35"/>
    <w:rsid w:val="00461DA9"/>
    <w:rsid w:val="00462245"/>
    <w:rsid w:val="00462630"/>
    <w:rsid w:val="00462705"/>
    <w:rsid w:val="00462A92"/>
    <w:rsid w:val="00463018"/>
    <w:rsid w:val="00463D12"/>
    <w:rsid w:val="00463EC9"/>
    <w:rsid w:val="00464541"/>
    <w:rsid w:val="0046466A"/>
    <w:rsid w:val="00465322"/>
    <w:rsid w:val="004653E6"/>
    <w:rsid w:val="00465433"/>
    <w:rsid w:val="0046545D"/>
    <w:rsid w:val="004657BB"/>
    <w:rsid w:val="00465AA1"/>
    <w:rsid w:val="00465AF0"/>
    <w:rsid w:val="00465F8B"/>
    <w:rsid w:val="00466C1C"/>
    <w:rsid w:val="0046725B"/>
    <w:rsid w:val="00467ADA"/>
    <w:rsid w:val="00467BAE"/>
    <w:rsid w:val="00467DFD"/>
    <w:rsid w:val="00470147"/>
    <w:rsid w:val="004701A8"/>
    <w:rsid w:val="00470387"/>
    <w:rsid w:val="0047078F"/>
    <w:rsid w:val="00470831"/>
    <w:rsid w:val="00470916"/>
    <w:rsid w:val="00470917"/>
    <w:rsid w:val="0047120F"/>
    <w:rsid w:val="0047146C"/>
    <w:rsid w:val="004719D4"/>
    <w:rsid w:val="004719EA"/>
    <w:rsid w:val="00471C6C"/>
    <w:rsid w:val="00471FFF"/>
    <w:rsid w:val="004720B2"/>
    <w:rsid w:val="00472DD0"/>
    <w:rsid w:val="00472F02"/>
    <w:rsid w:val="00473C1D"/>
    <w:rsid w:val="00473D75"/>
    <w:rsid w:val="00474753"/>
    <w:rsid w:val="0047475E"/>
    <w:rsid w:val="0047489B"/>
    <w:rsid w:val="00474B1F"/>
    <w:rsid w:val="00474F22"/>
    <w:rsid w:val="004756B1"/>
    <w:rsid w:val="00475AA1"/>
    <w:rsid w:val="00475D1C"/>
    <w:rsid w:val="00475E2A"/>
    <w:rsid w:val="00475FB9"/>
    <w:rsid w:val="00476DDF"/>
    <w:rsid w:val="00476F48"/>
    <w:rsid w:val="004773D3"/>
    <w:rsid w:val="0047760A"/>
    <w:rsid w:val="00477A37"/>
    <w:rsid w:val="00477D23"/>
    <w:rsid w:val="004801ED"/>
    <w:rsid w:val="00480236"/>
    <w:rsid w:val="00480525"/>
    <w:rsid w:val="00480BCC"/>
    <w:rsid w:val="00480D77"/>
    <w:rsid w:val="00480E9F"/>
    <w:rsid w:val="0048112F"/>
    <w:rsid w:val="00481374"/>
    <w:rsid w:val="00481AD4"/>
    <w:rsid w:val="00481B33"/>
    <w:rsid w:val="00481BA7"/>
    <w:rsid w:val="00481D2F"/>
    <w:rsid w:val="00481F2F"/>
    <w:rsid w:val="00482167"/>
    <w:rsid w:val="00482518"/>
    <w:rsid w:val="00482522"/>
    <w:rsid w:val="00482E3C"/>
    <w:rsid w:val="00482F92"/>
    <w:rsid w:val="00483520"/>
    <w:rsid w:val="0048358E"/>
    <w:rsid w:val="004837A8"/>
    <w:rsid w:val="00483883"/>
    <w:rsid w:val="004839D7"/>
    <w:rsid w:val="00483B62"/>
    <w:rsid w:val="00483E60"/>
    <w:rsid w:val="00483E6F"/>
    <w:rsid w:val="00483F78"/>
    <w:rsid w:val="00484318"/>
    <w:rsid w:val="004847FD"/>
    <w:rsid w:val="00484CB2"/>
    <w:rsid w:val="0048508D"/>
    <w:rsid w:val="00485186"/>
    <w:rsid w:val="00485466"/>
    <w:rsid w:val="00485544"/>
    <w:rsid w:val="00485588"/>
    <w:rsid w:val="004872AC"/>
    <w:rsid w:val="00490CA3"/>
    <w:rsid w:val="00490D32"/>
    <w:rsid w:val="004912AD"/>
    <w:rsid w:val="00491847"/>
    <w:rsid w:val="004918D0"/>
    <w:rsid w:val="00491BAE"/>
    <w:rsid w:val="00491C93"/>
    <w:rsid w:val="00491E2E"/>
    <w:rsid w:val="00492116"/>
    <w:rsid w:val="00492219"/>
    <w:rsid w:val="004927CA"/>
    <w:rsid w:val="00492A18"/>
    <w:rsid w:val="00492DF9"/>
    <w:rsid w:val="0049310A"/>
    <w:rsid w:val="00493274"/>
    <w:rsid w:val="00493367"/>
    <w:rsid w:val="00493782"/>
    <w:rsid w:val="004941B5"/>
    <w:rsid w:val="00494916"/>
    <w:rsid w:val="00495286"/>
    <w:rsid w:val="004956F2"/>
    <w:rsid w:val="004958CF"/>
    <w:rsid w:val="00495960"/>
    <w:rsid w:val="00495C3C"/>
    <w:rsid w:val="0049629D"/>
    <w:rsid w:val="00496959"/>
    <w:rsid w:val="00496A60"/>
    <w:rsid w:val="00496C49"/>
    <w:rsid w:val="004A03DC"/>
    <w:rsid w:val="004A05F4"/>
    <w:rsid w:val="004A0A25"/>
    <w:rsid w:val="004A0E3E"/>
    <w:rsid w:val="004A13A9"/>
    <w:rsid w:val="004A14D6"/>
    <w:rsid w:val="004A1555"/>
    <w:rsid w:val="004A19CA"/>
    <w:rsid w:val="004A1AAF"/>
    <w:rsid w:val="004A2386"/>
    <w:rsid w:val="004A239D"/>
    <w:rsid w:val="004A294E"/>
    <w:rsid w:val="004A29A0"/>
    <w:rsid w:val="004A301B"/>
    <w:rsid w:val="004A38BF"/>
    <w:rsid w:val="004A4A05"/>
    <w:rsid w:val="004A4B9D"/>
    <w:rsid w:val="004A4DBA"/>
    <w:rsid w:val="004A50EB"/>
    <w:rsid w:val="004A5140"/>
    <w:rsid w:val="004A5204"/>
    <w:rsid w:val="004A5510"/>
    <w:rsid w:val="004A5A9B"/>
    <w:rsid w:val="004A5B6E"/>
    <w:rsid w:val="004A647F"/>
    <w:rsid w:val="004A68A8"/>
    <w:rsid w:val="004A6D85"/>
    <w:rsid w:val="004A6F7B"/>
    <w:rsid w:val="004A706B"/>
    <w:rsid w:val="004A7936"/>
    <w:rsid w:val="004A7AB4"/>
    <w:rsid w:val="004B04CB"/>
    <w:rsid w:val="004B0585"/>
    <w:rsid w:val="004B0AE4"/>
    <w:rsid w:val="004B1304"/>
    <w:rsid w:val="004B20E4"/>
    <w:rsid w:val="004B230A"/>
    <w:rsid w:val="004B239D"/>
    <w:rsid w:val="004B2C5C"/>
    <w:rsid w:val="004B3A1D"/>
    <w:rsid w:val="004B3BDE"/>
    <w:rsid w:val="004B4001"/>
    <w:rsid w:val="004B43B4"/>
    <w:rsid w:val="004B4699"/>
    <w:rsid w:val="004B4721"/>
    <w:rsid w:val="004B47BB"/>
    <w:rsid w:val="004B51C1"/>
    <w:rsid w:val="004B55A9"/>
    <w:rsid w:val="004B593E"/>
    <w:rsid w:val="004B6411"/>
    <w:rsid w:val="004B7B28"/>
    <w:rsid w:val="004C0733"/>
    <w:rsid w:val="004C0BB2"/>
    <w:rsid w:val="004C0EF0"/>
    <w:rsid w:val="004C1840"/>
    <w:rsid w:val="004C2C71"/>
    <w:rsid w:val="004C2CB1"/>
    <w:rsid w:val="004C3399"/>
    <w:rsid w:val="004C34B2"/>
    <w:rsid w:val="004C34D8"/>
    <w:rsid w:val="004C386A"/>
    <w:rsid w:val="004C4057"/>
    <w:rsid w:val="004C489C"/>
    <w:rsid w:val="004C50A2"/>
    <w:rsid w:val="004C5305"/>
    <w:rsid w:val="004C5637"/>
    <w:rsid w:val="004C6255"/>
    <w:rsid w:val="004C693E"/>
    <w:rsid w:val="004C6F8D"/>
    <w:rsid w:val="004C771F"/>
    <w:rsid w:val="004C7A02"/>
    <w:rsid w:val="004D03A5"/>
    <w:rsid w:val="004D0CD0"/>
    <w:rsid w:val="004D111E"/>
    <w:rsid w:val="004D1582"/>
    <w:rsid w:val="004D1B24"/>
    <w:rsid w:val="004D229D"/>
    <w:rsid w:val="004D2772"/>
    <w:rsid w:val="004D3BE5"/>
    <w:rsid w:val="004D4753"/>
    <w:rsid w:val="004D503D"/>
    <w:rsid w:val="004D515D"/>
    <w:rsid w:val="004D53A3"/>
    <w:rsid w:val="004D5816"/>
    <w:rsid w:val="004D5F7B"/>
    <w:rsid w:val="004D65C0"/>
    <w:rsid w:val="004D66ED"/>
    <w:rsid w:val="004D6E44"/>
    <w:rsid w:val="004D7449"/>
    <w:rsid w:val="004D77FD"/>
    <w:rsid w:val="004D7D1C"/>
    <w:rsid w:val="004E00B5"/>
    <w:rsid w:val="004E07A2"/>
    <w:rsid w:val="004E10B2"/>
    <w:rsid w:val="004E11F0"/>
    <w:rsid w:val="004E131B"/>
    <w:rsid w:val="004E1571"/>
    <w:rsid w:val="004E25B5"/>
    <w:rsid w:val="004E2AB4"/>
    <w:rsid w:val="004E2D15"/>
    <w:rsid w:val="004E386C"/>
    <w:rsid w:val="004E38E1"/>
    <w:rsid w:val="004E3D25"/>
    <w:rsid w:val="004E4144"/>
    <w:rsid w:val="004E4227"/>
    <w:rsid w:val="004E4252"/>
    <w:rsid w:val="004E4328"/>
    <w:rsid w:val="004E43A9"/>
    <w:rsid w:val="004E446D"/>
    <w:rsid w:val="004E4677"/>
    <w:rsid w:val="004E4839"/>
    <w:rsid w:val="004E4A0A"/>
    <w:rsid w:val="004E55F8"/>
    <w:rsid w:val="004E57D1"/>
    <w:rsid w:val="004E6141"/>
    <w:rsid w:val="004E6578"/>
    <w:rsid w:val="004E691B"/>
    <w:rsid w:val="004E730A"/>
    <w:rsid w:val="004E737B"/>
    <w:rsid w:val="004E770E"/>
    <w:rsid w:val="004E7FB6"/>
    <w:rsid w:val="004F029B"/>
    <w:rsid w:val="004F0B81"/>
    <w:rsid w:val="004F0D20"/>
    <w:rsid w:val="004F159C"/>
    <w:rsid w:val="004F21DF"/>
    <w:rsid w:val="004F2751"/>
    <w:rsid w:val="004F2882"/>
    <w:rsid w:val="004F36AD"/>
    <w:rsid w:val="004F57AD"/>
    <w:rsid w:val="004F5D74"/>
    <w:rsid w:val="004F618A"/>
    <w:rsid w:val="004F6809"/>
    <w:rsid w:val="004F68FC"/>
    <w:rsid w:val="004F6942"/>
    <w:rsid w:val="004F7070"/>
    <w:rsid w:val="0050052E"/>
    <w:rsid w:val="00500B65"/>
    <w:rsid w:val="00500C72"/>
    <w:rsid w:val="00500F1C"/>
    <w:rsid w:val="00501008"/>
    <w:rsid w:val="005014D9"/>
    <w:rsid w:val="00501F95"/>
    <w:rsid w:val="00502E1D"/>
    <w:rsid w:val="00503388"/>
    <w:rsid w:val="0050401B"/>
    <w:rsid w:val="00504152"/>
    <w:rsid w:val="0050455E"/>
    <w:rsid w:val="005046B8"/>
    <w:rsid w:val="00505A9B"/>
    <w:rsid w:val="00505E48"/>
    <w:rsid w:val="00506231"/>
    <w:rsid w:val="0050699F"/>
    <w:rsid w:val="0050733B"/>
    <w:rsid w:val="00507ED0"/>
    <w:rsid w:val="005103C4"/>
    <w:rsid w:val="00510E93"/>
    <w:rsid w:val="00511BB2"/>
    <w:rsid w:val="00511D81"/>
    <w:rsid w:val="00511E28"/>
    <w:rsid w:val="00512535"/>
    <w:rsid w:val="005125B7"/>
    <w:rsid w:val="0051288A"/>
    <w:rsid w:val="00512CF3"/>
    <w:rsid w:val="00512EEB"/>
    <w:rsid w:val="005135C5"/>
    <w:rsid w:val="00513D1B"/>
    <w:rsid w:val="00513D50"/>
    <w:rsid w:val="00513DF3"/>
    <w:rsid w:val="00513E76"/>
    <w:rsid w:val="005145F7"/>
    <w:rsid w:val="005148EA"/>
    <w:rsid w:val="005149E5"/>
    <w:rsid w:val="005152CB"/>
    <w:rsid w:val="00515620"/>
    <w:rsid w:val="00515C16"/>
    <w:rsid w:val="00515C34"/>
    <w:rsid w:val="00516682"/>
    <w:rsid w:val="00516B9C"/>
    <w:rsid w:val="00517542"/>
    <w:rsid w:val="005177EC"/>
    <w:rsid w:val="00517827"/>
    <w:rsid w:val="0052035D"/>
    <w:rsid w:val="0052123D"/>
    <w:rsid w:val="005215F3"/>
    <w:rsid w:val="0052197C"/>
    <w:rsid w:val="00521B2B"/>
    <w:rsid w:val="00521EBF"/>
    <w:rsid w:val="00521FB8"/>
    <w:rsid w:val="0052215B"/>
    <w:rsid w:val="0052250C"/>
    <w:rsid w:val="005225A6"/>
    <w:rsid w:val="00522D9E"/>
    <w:rsid w:val="005232D0"/>
    <w:rsid w:val="0052396F"/>
    <w:rsid w:val="00523EB9"/>
    <w:rsid w:val="0052430A"/>
    <w:rsid w:val="00524331"/>
    <w:rsid w:val="0052547A"/>
    <w:rsid w:val="0052579B"/>
    <w:rsid w:val="00525E10"/>
    <w:rsid w:val="00525E42"/>
    <w:rsid w:val="00526465"/>
    <w:rsid w:val="00526D61"/>
    <w:rsid w:val="00526F31"/>
    <w:rsid w:val="0052784F"/>
    <w:rsid w:val="00527CE2"/>
    <w:rsid w:val="005301EB"/>
    <w:rsid w:val="0053059B"/>
    <w:rsid w:val="00530A26"/>
    <w:rsid w:val="00531060"/>
    <w:rsid w:val="0053157F"/>
    <w:rsid w:val="00531A63"/>
    <w:rsid w:val="00531E6D"/>
    <w:rsid w:val="005321C4"/>
    <w:rsid w:val="0053228E"/>
    <w:rsid w:val="00532D4C"/>
    <w:rsid w:val="00532D73"/>
    <w:rsid w:val="00532EC7"/>
    <w:rsid w:val="00533559"/>
    <w:rsid w:val="00533B48"/>
    <w:rsid w:val="00533DC9"/>
    <w:rsid w:val="005344DB"/>
    <w:rsid w:val="005346BC"/>
    <w:rsid w:val="00535504"/>
    <w:rsid w:val="00535B7C"/>
    <w:rsid w:val="00535BD8"/>
    <w:rsid w:val="00535FE7"/>
    <w:rsid w:val="0053623C"/>
    <w:rsid w:val="00537B42"/>
    <w:rsid w:val="0054143C"/>
    <w:rsid w:val="005418AB"/>
    <w:rsid w:val="0054194B"/>
    <w:rsid w:val="00542994"/>
    <w:rsid w:val="00542B48"/>
    <w:rsid w:val="00543727"/>
    <w:rsid w:val="00543A5E"/>
    <w:rsid w:val="00543BA9"/>
    <w:rsid w:val="00544940"/>
    <w:rsid w:val="00544D1E"/>
    <w:rsid w:val="00545402"/>
    <w:rsid w:val="0054552A"/>
    <w:rsid w:val="00545745"/>
    <w:rsid w:val="00545EDB"/>
    <w:rsid w:val="0054690D"/>
    <w:rsid w:val="00546F18"/>
    <w:rsid w:val="005475A7"/>
    <w:rsid w:val="00550036"/>
    <w:rsid w:val="005500BA"/>
    <w:rsid w:val="00550351"/>
    <w:rsid w:val="0055040F"/>
    <w:rsid w:val="005504A8"/>
    <w:rsid w:val="00550D2A"/>
    <w:rsid w:val="00551558"/>
    <w:rsid w:val="00551683"/>
    <w:rsid w:val="0055171C"/>
    <w:rsid w:val="005519D5"/>
    <w:rsid w:val="0055217B"/>
    <w:rsid w:val="005523A9"/>
    <w:rsid w:val="00552600"/>
    <w:rsid w:val="00552A99"/>
    <w:rsid w:val="00552FC6"/>
    <w:rsid w:val="005533CB"/>
    <w:rsid w:val="00554A72"/>
    <w:rsid w:val="00554CA1"/>
    <w:rsid w:val="00554D42"/>
    <w:rsid w:val="005553ED"/>
    <w:rsid w:val="00555440"/>
    <w:rsid w:val="00555DEA"/>
    <w:rsid w:val="005563B1"/>
    <w:rsid w:val="0055690B"/>
    <w:rsid w:val="00556ACF"/>
    <w:rsid w:val="00556F6B"/>
    <w:rsid w:val="005571CA"/>
    <w:rsid w:val="00557904"/>
    <w:rsid w:val="00557A96"/>
    <w:rsid w:val="00560522"/>
    <w:rsid w:val="00560600"/>
    <w:rsid w:val="005606CD"/>
    <w:rsid w:val="00560B17"/>
    <w:rsid w:val="00560D8E"/>
    <w:rsid w:val="0056118E"/>
    <w:rsid w:val="00561250"/>
    <w:rsid w:val="00561CBA"/>
    <w:rsid w:val="00562DA7"/>
    <w:rsid w:val="0056308C"/>
    <w:rsid w:val="005636BD"/>
    <w:rsid w:val="005640A1"/>
    <w:rsid w:val="005652E5"/>
    <w:rsid w:val="005653F6"/>
    <w:rsid w:val="00565426"/>
    <w:rsid w:val="0056582C"/>
    <w:rsid w:val="005659A6"/>
    <w:rsid w:val="005659DF"/>
    <w:rsid w:val="00565DE3"/>
    <w:rsid w:val="00566286"/>
    <w:rsid w:val="00566FF2"/>
    <w:rsid w:val="00567387"/>
    <w:rsid w:val="00567736"/>
    <w:rsid w:val="00570279"/>
    <w:rsid w:val="00570675"/>
    <w:rsid w:val="005711D8"/>
    <w:rsid w:val="0057164D"/>
    <w:rsid w:val="00572214"/>
    <w:rsid w:val="00572570"/>
    <w:rsid w:val="0057276D"/>
    <w:rsid w:val="00572C9E"/>
    <w:rsid w:val="00572D62"/>
    <w:rsid w:val="0057331D"/>
    <w:rsid w:val="0057360C"/>
    <w:rsid w:val="005738CE"/>
    <w:rsid w:val="00574504"/>
    <w:rsid w:val="00574DF0"/>
    <w:rsid w:val="00575918"/>
    <w:rsid w:val="00575C5A"/>
    <w:rsid w:val="0057614F"/>
    <w:rsid w:val="00576D60"/>
    <w:rsid w:val="0057736A"/>
    <w:rsid w:val="005773F0"/>
    <w:rsid w:val="00577473"/>
    <w:rsid w:val="005778F8"/>
    <w:rsid w:val="005779F6"/>
    <w:rsid w:val="00577AB9"/>
    <w:rsid w:val="00577DE8"/>
    <w:rsid w:val="00580099"/>
    <w:rsid w:val="005801D9"/>
    <w:rsid w:val="0058066C"/>
    <w:rsid w:val="0058079C"/>
    <w:rsid w:val="00580DDA"/>
    <w:rsid w:val="005812C1"/>
    <w:rsid w:val="00582C22"/>
    <w:rsid w:val="00583BFD"/>
    <w:rsid w:val="00583D06"/>
    <w:rsid w:val="00584F10"/>
    <w:rsid w:val="00585071"/>
    <w:rsid w:val="005850A3"/>
    <w:rsid w:val="005859CD"/>
    <w:rsid w:val="00585FC1"/>
    <w:rsid w:val="00586C0B"/>
    <w:rsid w:val="0058752F"/>
    <w:rsid w:val="005878EA"/>
    <w:rsid w:val="00587B6B"/>
    <w:rsid w:val="00590021"/>
    <w:rsid w:val="005903B4"/>
    <w:rsid w:val="005904C7"/>
    <w:rsid w:val="00590544"/>
    <w:rsid w:val="00590653"/>
    <w:rsid w:val="005906A2"/>
    <w:rsid w:val="005908A2"/>
    <w:rsid w:val="00590AF0"/>
    <w:rsid w:val="00590C96"/>
    <w:rsid w:val="00590E7C"/>
    <w:rsid w:val="00591184"/>
    <w:rsid w:val="00591B32"/>
    <w:rsid w:val="0059291F"/>
    <w:rsid w:val="00592AE4"/>
    <w:rsid w:val="00592C13"/>
    <w:rsid w:val="0059352C"/>
    <w:rsid w:val="00593D71"/>
    <w:rsid w:val="0059405B"/>
    <w:rsid w:val="00594081"/>
    <w:rsid w:val="005944D0"/>
    <w:rsid w:val="0059472A"/>
    <w:rsid w:val="005947B0"/>
    <w:rsid w:val="00595DDD"/>
    <w:rsid w:val="00595E51"/>
    <w:rsid w:val="00596061"/>
    <w:rsid w:val="0059606B"/>
    <w:rsid w:val="00596937"/>
    <w:rsid w:val="00596B4C"/>
    <w:rsid w:val="00596D2D"/>
    <w:rsid w:val="00596DF4"/>
    <w:rsid w:val="00597E42"/>
    <w:rsid w:val="00597F0F"/>
    <w:rsid w:val="005A0117"/>
    <w:rsid w:val="005A05C7"/>
    <w:rsid w:val="005A08A5"/>
    <w:rsid w:val="005A0AB3"/>
    <w:rsid w:val="005A0EBC"/>
    <w:rsid w:val="005A0F1A"/>
    <w:rsid w:val="005A1497"/>
    <w:rsid w:val="005A20A4"/>
    <w:rsid w:val="005A2156"/>
    <w:rsid w:val="005A23A4"/>
    <w:rsid w:val="005A26E6"/>
    <w:rsid w:val="005A2BC9"/>
    <w:rsid w:val="005A30C6"/>
    <w:rsid w:val="005A33A1"/>
    <w:rsid w:val="005A35E0"/>
    <w:rsid w:val="005A399C"/>
    <w:rsid w:val="005A3B2E"/>
    <w:rsid w:val="005A3C66"/>
    <w:rsid w:val="005A4523"/>
    <w:rsid w:val="005A49C3"/>
    <w:rsid w:val="005A4D6E"/>
    <w:rsid w:val="005A501E"/>
    <w:rsid w:val="005A60BA"/>
    <w:rsid w:val="005A626B"/>
    <w:rsid w:val="005A6776"/>
    <w:rsid w:val="005A6A18"/>
    <w:rsid w:val="005A6A34"/>
    <w:rsid w:val="005A6BFF"/>
    <w:rsid w:val="005A71AC"/>
    <w:rsid w:val="005A7312"/>
    <w:rsid w:val="005A7555"/>
    <w:rsid w:val="005B02B3"/>
    <w:rsid w:val="005B02CD"/>
    <w:rsid w:val="005B03C8"/>
    <w:rsid w:val="005B068D"/>
    <w:rsid w:val="005B08BF"/>
    <w:rsid w:val="005B0A84"/>
    <w:rsid w:val="005B0C62"/>
    <w:rsid w:val="005B0D46"/>
    <w:rsid w:val="005B1324"/>
    <w:rsid w:val="005B17EC"/>
    <w:rsid w:val="005B17EF"/>
    <w:rsid w:val="005B1894"/>
    <w:rsid w:val="005B1EC0"/>
    <w:rsid w:val="005B2284"/>
    <w:rsid w:val="005B2906"/>
    <w:rsid w:val="005B2B51"/>
    <w:rsid w:val="005B2BFB"/>
    <w:rsid w:val="005B2C3D"/>
    <w:rsid w:val="005B3175"/>
    <w:rsid w:val="005B4697"/>
    <w:rsid w:val="005B48BE"/>
    <w:rsid w:val="005B493E"/>
    <w:rsid w:val="005B4E18"/>
    <w:rsid w:val="005B4FBE"/>
    <w:rsid w:val="005B55E5"/>
    <w:rsid w:val="005B59B2"/>
    <w:rsid w:val="005B5D2C"/>
    <w:rsid w:val="005B5EB5"/>
    <w:rsid w:val="005B75F1"/>
    <w:rsid w:val="005B77BB"/>
    <w:rsid w:val="005B7E37"/>
    <w:rsid w:val="005B7EB2"/>
    <w:rsid w:val="005C0063"/>
    <w:rsid w:val="005C008A"/>
    <w:rsid w:val="005C03A9"/>
    <w:rsid w:val="005C06C8"/>
    <w:rsid w:val="005C1140"/>
    <w:rsid w:val="005C124B"/>
    <w:rsid w:val="005C1488"/>
    <w:rsid w:val="005C25BF"/>
    <w:rsid w:val="005C3693"/>
    <w:rsid w:val="005C4142"/>
    <w:rsid w:val="005C4155"/>
    <w:rsid w:val="005C4324"/>
    <w:rsid w:val="005C46BE"/>
    <w:rsid w:val="005C4712"/>
    <w:rsid w:val="005C4B65"/>
    <w:rsid w:val="005C4BDF"/>
    <w:rsid w:val="005C4CA2"/>
    <w:rsid w:val="005C5BF1"/>
    <w:rsid w:val="005C5CC4"/>
    <w:rsid w:val="005C672B"/>
    <w:rsid w:val="005C67CB"/>
    <w:rsid w:val="005C69F8"/>
    <w:rsid w:val="005C7B5E"/>
    <w:rsid w:val="005D0704"/>
    <w:rsid w:val="005D070F"/>
    <w:rsid w:val="005D0822"/>
    <w:rsid w:val="005D08D5"/>
    <w:rsid w:val="005D0F35"/>
    <w:rsid w:val="005D1AD9"/>
    <w:rsid w:val="005D2154"/>
    <w:rsid w:val="005D2D99"/>
    <w:rsid w:val="005D2F5B"/>
    <w:rsid w:val="005D4012"/>
    <w:rsid w:val="005D4282"/>
    <w:rsid w:val="005D4837"/>
    <w:rsid w:val="005D4898"/>
    <w:rsid w:val="005D4FEC"/>
    <w:rsid w:val="005D54DC"/>
    <w:rsid w:val="005D7A48"/>
    <w:rsid w:val="005E0474"/>
    <w:rsid w:val="005E0485"/>
    <w:rsid w:val="005E060D"/>
    <w:rsid w:val="005E0842"/>
    <w:rsid w:val="005E1059"/>
    <w:rsid w:val="005E1146"/>
    <w:rsid w:val="005E1698"/>
    <w:rsid w:val="005E1D23"/>
    <w:rsid w:val="005E20B7"/>
    <w:rsid w:val="005E2121"/>
    <w:rsid w:val="005E27AF"/>
    <w:rsid w:val="005E2926"/>
    <w:rsid w:val="005E2F4D"/>
    <w:rsid w:val="005E3334"/>
    <w:rsid w:val="005E39A7"/>
    <w:rsid w:val="005E4153"/>
    <w:rsid w:val="005E495E"/>
    <w:rsid w:val="005E4E25"/>
    <w:rsid w:val="005E57CE"/>
    <w:rsid w:val="005E5913"/>
    <w:rsid w:val="005E5F5D"/>
    <w:rsid w:val="005E620A"/>
    <w:rsid w:val="005E63F8"/>
    <w:rsid w:val="005E6591"/>
    <w:rsid w:val="005E6B01"/>
    <w:rsid w:val="005E6C03"/>
    <w:rsid w:val="005E6FB9"/>
    <w:rsid w:val="005F04FE"/>
    <w:rsid w:val="005F0E0A"/>
    <w:rsid w:val="005F120F"/>
    <w:rsid w:val="005F2403"/>
    <w:rsid w:val="005F3377"/>
    <w:rsid w:val="005F4187"/>
    <w:rsid w:val="005F4318"/>
    <w:rsid w:val="005F45C4"/>
    <w:rsid w:val="005F49AC"/>
    <w:rsid w:val="005F53CA"/>
    <w:rsid w:val="005F6721"/>
    <w:rsid w:val="005F73D9"/>
    <w:rsid w:val="005F7425"/>
    <w:rsid w:val="00600175"/>
    <w:rsid w:val="00600BE6"/>
    <w:rsid w:val="00600BEC"/>
    <w:rsid w:val="00601460"/>
    <w:rsid w:val="006027B0"/>
    <w:rsid w:val="006028C6"/>
    <w:rsid w:val="00602A30"/>
    <w:rsid w:val="00602DEE"/>
    <w:rsid w:val="00602F67"/>
    <w:rsid w:val="006030F4"/>
    <w:rsid w:val="006032FA"/>
    <w:rsid w:val="006033A5"/>
    <w:rsid w:val="0060363E"/>
    <w:rsid w:val="00603D4B"/>
    <w:rsid w:val="0060415C"/>
    <w:rsid w:val="0060463E"/>
    <w:rsid w:val="00604BD5"/>
    <w:rsid w:val="0060567B"/>
    <w:rsid w:val="00605D2B"/>
    <w:rsid w:val="00605D93"/>
    <w:rsid w:val="00606060"/>
    <w:rsid w:val="006066E2"/>
    <w:rsid w:val="00606DB6"/>
    <w:rsid w:val="00607A23"/>
    <w:rsid w:val="00607A34"/>
    <w:rsid w:val="00607E23"/>
    <w:rsid w:val="00607F7C"/>
    <w:rsid w:val="006101D5"/>
    <w:rsid w:val="00610829"/>
    <w:rsid w:val="006111F1"/>
    <w:rsid w:val="0061150B"/>
    <w:rsid w:val="006115CB"/>
    <w:rsid w:val="00611D83"/>
    <w:rsid w:val="00612364"/>
    <w:rsid w:val="00612EB7"/>
    <w:rsid w:val="00613397"/>
    <w:rsid w:val="00613A1A"/>
    <w:rsid w:val="00613C48"/>
    <w:rsid w:val="00613DB0"/>
    <w:rsid w:val="006141E9"/>
    <w:rsid w:val="00614417"/>
    <w:rsid w:val="006147BE"/>
    <w:rsid w:val="00614939"/>
    <w:rsid w:val="00614C5F"/>
    <w:rsid w:val="00614CF6"/>
    <w:rsid w:val="00615593"/>
    <w:rsid w:val="006155E9"/>
    <w:rsid w:val="0061628C"/>
    <w:rsid w:val="0061679F"/>
    <w:rsid w:val="006167B0"/>
    <w:rsid w:val="006168DC"/>
    <w:rsid w:val="006168F0"/>
    <w:rsid w:val="0061704C"/>
    <w:rsid w:val="00620092"/>
    <w:rsid w:val="00620103"/>
    <w:rsid w:val="00620302"/>
    <w:rsid w:val="00620323"/>
    <w:rsid w:val="006206F8"/>
    <w:rsid w:val="00620C4E"/>
    <w:rsid w:val="00621024"/>
    <w:rsid w:val="0062105B"/>
    <w:rsid w:val="00621178"/>
    <w:rsid w:val="00621747"/>
    <w:rsid w:val="00621BAA"/>
    <w:rsid w:val="00621CFF"/>
    <w:rsid w:val="00621DA0"/>
    <w:rsid w:val="00622406"/>
    <w:rsid w:val="00622BE9"/>
    <w:rsid w:val="00622CEC"/>
    <w:rsid w:val="00624D1A"/>
    <w:rsid w:val="00625E8E"/>
    <w:rsid w:val="006263C1"/>
    <w:rsid w:val="0062734F"/>
    <w:rsid w:val="0062740B"/>
    <w:rsid w:val="00627545"/>
    <w:rsid w:val="00627548"/>
    <w:rsid w:val="0062784D"/>
    <w:rsid w:val="006278BC"/>
    <w:rsid w:val="00630C3A"/>
    <w:rsid w:val="00631310"/>
    <w:rsid w:val="006323A5"/>
    <w:rsid w:val="00632926"/>
    <w:rsid w:val="00632B62"/>
    <w:rsid w:val="006334ED"/>
    <w:rsid w:val="00633B79"/>
    <w:rsid w:val="00633F7D"/>
    <w:rsid w:val="0063442F"/>
    <w:rsid w:val="00635049"/>
    <w:rsid w:val="0063525A"/>
    <w:rsid w:val="006355D8"/>
    <w:rsid w:val="006357F4"/>
    <w:rsid w:val="006357F8"/>
    <w:rsid w:val="00636000"/>
    <w:rsid w:val="00636163"/>
    <w:rsid w:val="006361C5"/>
    <w:rsid w:val="0063621F"/>
    <w:rsid w:val="00636433"/>
    <w:rsid w:val="0063733A"/>
    <w:rsid w:val="006375F3"/>
    <w:rsid w:val="00637D9D"/>
    <w:rsid w:val="00637E3F"/>
    <w:rsid w:val="00640194"/>
    <w:rsid w:val="0064110B"/>
    <w:rsid w:val="006413D6"/>
    <w:rsid w:val="006414CF"/>
    <w:rsid w:val="00641510"/>
    <w:rsid w:val="006420FC"/>
    <w:rsid w:val="0064214A"/>
    <w:rsid w:val="006421F9"/>
    <w:rsid w:val="006426E7"/>
    <w:rsid w:val="0064294F"/>
    <w:rsid w:val="006446ED"/>
    <w:rsid w:val="0064499F"/>
    <w:rsid w:val="00644EED"/>
    <w:rsid w:val="00644F66"/>
    <w:rsid w:val="006450B7"/>
    <w:rsid w:val="0064552D"/>
    <w:rsid w:val="006456D0"/>
    <w:rsid w:val="00645892"/>
    <w:rsid w:val="006459B9"/>
    <w:rsid w:val="006460F5"/>
    <w:rsid w:val="00646125"/>
    <w:rsid w:val="00646182"/>
    <w:rsid w:val="00646CAD"/>
    <w:rsid w:val="00646DB9"/>
    <w:rsid w:val="006471E9"/>
    <w:rsid w:val="0064729C"/>
    <w:rsid w:val="00647564"/>
    <w:rsid w:val="00647EC1"/>
    <w:rsid w:val="006501BA"/>
    <w:rsid w:val="006503C1"/>
    <w:rsid w:val="00651994"/>
    <w:rsid w:val="0065280C"/>
    <w:rsid w:val="006529E5"/>
    <w:rsid w:val="00652BFC"/>
    <w:rsid w:val="00652D60"/>
    <w:rsid w:val="0065424F"/>
    <w:rsid w:val="006542F8"/>
    <w:rsid w:val="006546CE"/>
    <w:rsid w:val="006549C1"/>
    <w:rsid w:val="0065505B"/>
    <w:rsid w:val="00655797"/>
    <w:rsid w:val="006557E1"/>
    <w:rsid w:val="00655922"/>
    <w:rsid w:val="00655D8C"/>
    <w:rsid w:val="00655E1C"/>
    <w:rsid w:val="0065600F"/>
    <w:rsid w:val="0065615F"/>
    <w:rsid w:val="006562C8"/>
    <w:rsid w:val="006565F2"/>
    <w:rsid w:val="0065664B"/>
    <w:rsid w:val="00661038"/>
    <w:rsid w:val="006617FC"/>
    <w:rsid w:val="0066199B"/>
    <w:rsid w:val="00661E1C"/>
    <w:rsid w:val="0066217D"/>
    <w:rsid w:val="0066273C"/>
    <w:rsid w:val="00662C0D"/>
    <w:rsid w:val="00663855"/>
    <w:rsid w:val="00664263"/>
    <w:rsid w:val="006651C6"/>
    <w:rsid w:val="006653A7"/>
    <w:rsid w:val="006656FD"/>
    <w:rsid w:val="006659E3"/>
    <w:rsid w:val="00665D8D"/>
    <w:rsid w:val="00665F95"/>
    <w:rsid w:val="00666242"/>
    <w:rsid w:val="0066723E"/>
    <w:rsid w:val="006672C1"/>
    <w:rsid w:val="0066756A"/>
    <w:rsid w:val="006677A0"/>
    <w:rsid w:val="00667E61"/>
    <w:rsid w:val="00667FD1"/>
    <w:rsid w:val="006712E9"/>
    <w:rsid w:val="0067151F"/>
    <w:rsid w:val="0067176D"/>
    <w:rsid w:val="00671808"/>
    <w:rsid w:val="00671A38"/>
    <w:rsid w:val="00671F23"/>
    <w:rsid w:val="006721B1"/>
    <w:rsid w:val="006723DE"/>
    <w:rsid w:val="006724E9"/>
    <w:rsid w:val="0067256F"/>
    <w:rsid w:val="006726E0"/>
    <w:rsid w:val="006730EB"/>
    <w:rsid w:val="00673A08"/>
    <w:rsid w:val="00673EC0"/>
    <w:rsid w:val="00673F81"/>
    <w:rsid w:val="00673FAD"/>
    <w:rsid w:val="00674073"/>
    <w:rsid w:val="006743D7"/>
    <w:rsid w:val="006743F7"/>
    <w:rsid w:val="00674BB1"/>
    <w:rsid w:val="006755B9"/>
    <w:rsid w:val="006757B0"/>
    <w:rsid w:val="00675B3C"/>
    <w:rsid w:val="006762F9"/>
    <w:rsid w:val="006765A1"/>
    <w:rsid w:val="006765C7"/>
    <w:rsid w:val="00677192"/>
    <w:rsid w:val="006771CC"/>
    <w:rsid w:val="006773D3"/>
    <w:rsid w:val="006778FF"/>
    <w:rsid w:val="00680201"/>
    <w:rsid w:val="006806E1"/>
    <w:rsid w:val="006819C6"/>
    <w:rsid w:val="00682878"/>
    <w:rsid w:val="0068292E"/>
    <w:rsid w:val="00682C1C"/>
    <w:rsid w:val="00682EC2"/>
    <w:rsid w:val="00683230"/>
    <w:rsid w:val="006833FE"/>
    <w:rsid w:val="00683467"/>
    <w:rsid w:val="006836E9"/>
    <w:rsid w:val="006837A9"/>
    <w:rsid w:val="00683878"/>
    <w:rsid w:val="00683A08"/>
    <w:rsid w:val="00684B60"/>
    <w:rsid w:val="006852C6"/>
    <w:rsid w:val="00685758"/>
    <w:rsid w:val="006857EF"/>
    <w:rsid w:val="006862AE"/>
    <w:rsid w:val="00686704"/>
    <w:rsid w:val="00686767"/>
    <w:rsid w:val="006867FE"/>
    <w:rsid w:val="00686F2C"/>
    <w:rsid w:val="006871FA"/>
    <w:rsid w:val="00687EE6"/>
    <w:rsid w:val="006904BB"/>
    <w:rsid w:val="006907B5"/>
    <w:rsid w:val="00690D57"/>
    <w:rsid w:val="006915F9"/>
    <w:rsid w:val="00691AFD"/>
    <w:rsid w:val="006928B9"/>
    <w:rsid w:val="006928E8"/>
    <w:rsid w:val="00692E9D"/>
    <w:rsid w:val="00692F39"/>
    <w:rsid w:val="00693076"/>
    <w:rsid w:val="006934C7"/>
    <w:rsid w:val="00693920"/>
    <w:rsid w:val="00693E69"/>
    <w:rsid w:val="00694759"/>
    <w:rsid w:val="00694844"/>
    <w:rsid w:val="00694EA9"/>
    <w:rsid w:val="006950AF"/>
    <w:rsid w:val="00695257"/>
    <w:rsid w:val="00695538"/>
    <w:rsid w:val="00695BE4"/>
    <w:rsid w:val="00696EC5"/>
    <w:rsid w:val="00697B5F"/>
    <w:rsid w:val="00697F68"/>
    <w:rsid w:val="006A0350"/>
    <w:rsid w:val="006A0425"/>
    <w:rsid w:val="006A06B7"/>
    <w:rsid w:val="006A091F"/>
    <w:rsid w:val="006A09E2"/>
    <w:rsid w:val="006A0D16"/>
    <w:rsid w:val="006A110F"/>
    <w:rsid w:val="006A134D"/>
    <w:rsid w:val="006A1D10"/>
    <w:rsid w:val="006A1D42"/>
    <w:rsid w:val="006A2D96"/>
    <w:rsid w:val="006A36D1"/>
    <w:rsid w:val="006A36F7"/>
    <w:rsid w:val="006A3CAC"/>
    <w:rsid w:val="006A3D2D"/>
    <w:rsid w:val="006A45D8"/>
    <w:rsid w:val="006A471C"/>
    <w:rsid w:val="006A4AA4"/>
    <w:rsid w:val="006A5DA2"/>
    <w:rsid w:val="006A5DC6"/>
    <w:rsid w:val="006A6C02"/>
    <w:rsid w:val="006A6FBD"/>
    <w:rsid w:val="006A708F"/>
    <w:rsid w:val="006A70FB"/>
    <w:rsid w:val="006A7764"/>
    <w:rsid w:val="006A7FC1"/>
    <w:rsid w:val="006B133B"/>
    <w:rsid w:val="006B18A8"/>
    <w:rsid w:val="006B1DE3"/>
    <w:rsid w:val="006B204A"/>
    <w:rsid w:val="006B22E6"/>
    <w:rsid w:val="006B251F"/>
    <w:rsid w:val="006B27A9"/>
    <w:rsid w:val="006B2CAC"/>
    <w:rsid w:val="006B2E77"/>
    <w:rsid w:val="006B2EBF"/>
    <w:rsid w:val="006B2F59"/>
    <w:rsid w:val="006B37A7"/>
    <w:rsid w:val="006B37B2"/>
    <w:rsid w:val="006B3896"/>
    <w:rsid w:val="006B4CE3"/>
    <w:rsid w:val="006B50C2"/>
    <w:rsid w:val="006B5CAB"/>
    <w:rsid w:val="006B5E9E"/>
    <w:rsid w:val="006B628E"/>
    <w:rsid w:val="006B6310"/>
    <w:rsid w:val="006B6710"/>
    <w:rsid w:val="006B6921"/>
    <w:rsid w:val="006B7166"/>
    <w:rsid w:val="006B754A"/>
    <w:rsid w:val="006C0C31"/>
    <w:rsid w:val="006C0DA0"/>
    <w:rsid w:val="006C0DC9"/>
    <w:rsid w:val="006C158C"/>
    <w:rsid w:val="006C1820"/>
    <w:rsid w:val="006C23A6"/>
    <w:rsid w:val="006C241A"/>
    <w:rsid w:val="006C2B07"/>
    <w:rsid w:val="006C3EA9"/>
    <w:rsid w:val="006C419F"/>
    <w:rsid w:val="006C4353"/>
    <w:rsid w:val="006C4EBA"/>
    <w:rsid w:val="006C5A01"/>
    <w:rsid w:val="006C5AE9"/>
    <w:rsid w:val="006C5B04"/>
    <w:rsid w:val="006C631E"/>
    <w:rsid w:val="006C66A6"/>
    <w:rsid w:val="006C6776"/>
    <w:rsid w:val="006C68AA"/>
    <w:rsid w:val="006C6BD6"/>
    <w:rsid w:val="006C6C4B"/>
    <w:rsid w:val="006C6FD6"/>
    <w:rsid w:val="006C7056"/>
    <w:rsid w:val="006C70AF"/>
    <w:rsid w:val="006C718E"/>
    <w:rsid w:val="006C7202"/>
    <w:rsid w:val="006C747D"/>
    <w:rsid w:val="006C7ACE"/>
    <w:rsid w:val="006C7D26"/>
    <w:rsid w:val="006C7E90"/>
    <w:rsid w:val="006D033C"/>
    <w:rsid w:val="006D0427"/>
    <w:rsid w:val="006D0E9C"/>
    <w:rsid w:val="006D1199"/>
    <w:rsid w:val="006D1EA3"/>
    <w:rsid w:val="006D2522"/>
    <w:rsid w:val="006D2721"/>
    <w:rsid w:val="006D3475"/>
    <w:rsid w:val="006D38BB"/>
    <w:rsid w:val="006D3B64"/>
    <w:rsid w:val="006D3ED2"/>
    <w:rsid w:val="006D4562"/>
    <w:rsid w:val="006D4621"/>
    <w:rsid w:val="006D4783"/>
    <w:rsid w:val="006D4A87"/>
    <w:rsid w:val="006D51E6"/>
    <w:rsid w:val="006D5A4B"/>
    <w:rsid w:val="006D641F"/>
    <w:rsid w:val="006D7553"/>
    <w:rsid w:val="006E0093"/>
    <w:rsid w:val="006E1B57"/>
    <w:rsid w:val="006E1D4B"/>
    <w:rsid w:val="006E1DF8"/>
    <w:rsid w:val="006E24EC"/>
    <w:rsid w:val="006E2AD6"/>
    <w:rsid w:val="006E32F2"/>
    <w:rsid w:val="006E335B"/>
    <w:rsid w:val="006E3BB8"/>
    <w:rsid w:val="006E478C"/>
    <w:rsid w:val="006E4A29"/>
    <w:rsid w:val="006E55CA"/>
    <w:rsid w:val="006E5F42"/>
    <w:rsid w:val="006E6468"/>
    <w:rsid w:val="006E6E7F"/>
    <w:rsid w:val="006E70A4"/>
    <w:rsid w:val="006E711B"/>
    <w:rsid w:val="006E7938"/>
    <w:rsid w:val="006E7BDA"/>
    <w:rsid w:val="006E7CAE"/>
    <w:rsid w:val="006F15E1"/>
    <w:rsid w:val="006F264D"/>
    <w:rsid w:val="006F34C8"/>
    <w:rsid w:val="006F379F"/>
    <w:rsid w:val="006F3EE4"/>
    <w:rsid w:val="006F3F9A"/>
    <w:rsid w:val="006F4532"/>
    <w:rsid w:val="006F4C00"/>
    <w:rsid w:val="006F4C6E"/>
    <w:rsid w:val="006F663E"/>
    <w:rsid w:val="006F6B86"/>
    <w:rsid w:val="006F7194"/>
    <w:rsid w:val="006F761B"/>
    <w:rsid w:val="006F7706"/>
    <w:rsid w:val="006F777E"/>
    <w:rsid w:val="006F7AA1"/>
    <w:rsid w:val="006F7ABA"/>
    <w:rsid w:val="00700503"/>
    <w:rsid w:val="00700AD0"/>
    <w:rsid w:val="0070115E"/>
    <w:rsid w:val="00701C6A"/>
    <w:rsid w:val="00701E04"/>
    <w:rsid w:val="00701F6F"/>
    <w:rsid w:val="00702200"/>
    <w:rsid w:val="0070238F"/>
    <w:rsid w:val="00702608"/>
    <w:rsid w:val="00702AE1"/>
    <w:rsid w:val="00702FB2"/>
    <w:rsid w:val="007037ED"/>
    <w:rsid w:val="0070396E"/>
    <w:rsid w:val="00704430"/>
    <w:rsid w:val="00705306"/>
    <w:rsid w:val="00705768"/>
    <w:rsid w:val="00705A0B"/>
    <w:rsid w:val="00706809"/>
    <w:rsid w:val="007073A7"/>
    <w:rsid w:val="0071076D"/>
    <w:rsid w:val="007107E9"/>
    <w:rsid w:val="00710E00"/>
    <w:rsid w:val="007113A1"/>
    <w:rsid w:val="007114B5"/>
    <w:rsid w:val="00711EF7"/>
    <w:rsid w:val="00712BB5"/>
    <w:rsid w:val="00712D5F"/>
    <w:rsid w:val="007132BB"/>
    <w:rsid w:val="00713645"/>
    <w:rsid w:val="0071367F"/>
    <w:rsid w:val="00714375"/>
    <w:rsid w:val="0071453B"/>
    <w:rsid w:val="007145D8"/>
    <w:rsid w:val="00714C82"/>
    <w:rsid w:val="00715241"/>
    <w:rsid w:val="007157A2"/>
    <w:rsid w:val="0071595F"/>
    <w:rsid w:val="00715FDE"/>
    <w:rsid w:val="007161AA"/>
    <w:rsid w:val="007161C6"/>
    <w:rsid w:val="00716795"/>
    <w:rsid w:val="007169CA"/>
    <w:rsid w:val="00716B38"/>
    <w:rsid w:val="00716B95"/>
    <w:rsid w:val="00716C9C"/>
    <w:rsid w:val="00717186"/>
    <w:rsid w:val="00717DF3"/>
    <w:rsid w:val="00717F20"/>
    <w:rsid w:val="00720023"/>
    <w:rsid w:val="0072061E"/>
    <w:rsid w:val="00720A08"/>
    <w:rsid w:val="00720E46"/>
    <w:rsid w:val="00721958"/>
    <w:rsid w:val="00721A49"/>
    <w:rsid w:val="00721E58"/>
    <w:rsid w:val="007221CC"/>
    <w:rsid w:val="00722420"/>
    <w:rsid w:val="00722541"/>
    <w:rsid w:val="00722934"/>
    <w:rsid w:val="00722988"/>
    <w:rsid w:val="007232C8"/>
    <w:rsid w:val="00723465"/>
    <w:rsid w:val="00723847"/>
    <w:rsid w:val="00723F42"/>
    <w:rsid w:val="0072471F"/>
    <w:rsid w:val="0072481B"/>
    <w:rsid w:val="00724ADD"/>
    <w:rsid w:val="00726A6C"/>
    <w:rsid w:val="00726CC5"/>
    <w:rsid w:val="007272AB"/>
    <w:rsid w:val="00727794"/>
    <w:rsid w:val="00727B17"/>
    <w:rsid w:val="007309F3"/>
    <w:rsid w:val="00730BC6"/>
    <w:rsid w:val="00730C2F"/>
    <w:rsid w:val="00730E41"/>
    <w:rsid w:val="00731034"/>
    <w:rsid w:val="00731122"/>
    <w:rsid w:val="007321D0"/>
    <w:rsid w:val="00732203"/>
    <w:rsid w:val="0073259F"/>
    <w:rsid w:val="00732914"/>
    <w:rsid w:val="00732966"/>
    <w:rsid w:val="00732B44"/>
    <w:rsid w:val="00733E16"/>
    <w:rsid w:val="007341C1"/>
    <w:rsid w:val="00734266"/>
    <w:rsid w:val="00734939"/>
    <w:rsid w:val="00734AD4"/>
    <w:rsid w:val="00734FE7"/>
    <w:rsid w:val="0073551A"/>
    <w:rsid w:val="007356BE"/>
    <w:rsid w:val="007356E1"/>
    <w:rsid w:val="0073579B"/>
    <w:rsid w:val="0073625C"/>
    <w:rsid w:val="007362B6"/>
    <w:rsid w:val="00736376"/>
    <w:rsid w:val="007366B9"/>
    <w:rsid w:val="00736A6A"/>
    <w:rsid w:val="00737304"/>
    <w:rsid w:val="0073746E"/>
    <w:rsid w:val="007378E2"/>
    <w:rsid w:val="00737931"/>
    <w:rsid w:val="00737993"/>
    <w:rsid w:val="00737D09"/>
    <w:rsid w:val="00737E8E"/>
    <w:rsid w:val="00737EAD"/>
    <w:rsid w:val="0074028F"/>
    <w:rsid w:val="00741209"/>
    <w:rsid w:val="00741747"/>
    <w:rsid w:val="007419EA"/>
    <w:rsid w:val="00741AC5"/>
    <w:rsid w:val="00742DA4"/>
    <w:rsid w:val="00743205"/>
    <w:rsid w:val="00743D2D"/>
    <w:rsid w:val="00743EF0"/>
    <w:rsid w:val="007449B1"/>
    <w:rsid w:val="00744A7A"/>
    <w:rsid w:val="00745CA7"/>
    <w:rsid w:val="007463DA"/>
    <w:rsid w:val="00746408"/>
    <w:rsid w:val="00746799"/>
    <w:rsid w:val="00746F9C"/>
    <w:rsid w:val="00747232"/>
    <w:rsid w:val="007472B4"/>
    <w:rsid w:val="00747AD1"/>
    <w:rsid w:val="00747B6F"/>
    <w:rsid w:val="007502A6"/>
    <w:rsid w:val="00751623"/>
    <w:rsid w:val="0075206D"/>
    <w:rsid w:val="0075230C"/>
    <w:rsid w:val="00752322"/>
    <w:rsid w:val="00752837"/>
    <w:rsid w:val="00752A01"/>
    <w:rsid w:val="00752BC1"/>
    <w:rsid w:val="00752BFD"/>
    <w:rsid w:val="00752CA5"/>
    <w:rsid w:val="00752EBE"/>
    <w:rsid w:val="0075368C"/>
    <w:rsid w:val="00753747"/>
    <w:rsid w:val="00753970"/>
    <w:rsid w:val="00753F2E"/>
    <w:rsid w:val="00754392"/>
    <w:rsid w:val="007543AA"/>
    <w:rsid w:val="007545EB"/>
    <w:rsid w:val="00754D24"/>
    <w:rsid w:val="007566DE"/>
    <w:rsid w:val="0075732B"/>
    <w:rsid w:val="00757433"/>
    <w:rsid w:val="00757937"/>
    <w:rsid w:val="00760227"/>
    <w:rsid w:val="00760903"/>
    <w:rsid w:val="00760B5B"/>
    <w:rsid w:val="00760CF0"/>
    <w:rsid w:val="00761568"/>
    <w:rsid w:val="0076214E"/>
    <w:rsid w:val="007623D1"/>
    <w:rsid w:val="007629AC"/>
    <w:rsid w:val="007629B9"/>
    <w:rsid w:val="00763053"/>
    <w:rsid w:val="00763B26"/>
    <w:rsid w:val="00763DAC"/>
    <w:rsid w:val="00763EB8"/>
    <w:rsid w:val="00764AF2"/>
    <w:rsid w:val="00765672"/>
    <w:rsid w:val="00765A5A"/>
    <w:rsid w:val="00766B4D"/>
    <w:rsid w:val="00766C44"/>
    <w:rsid w:val="0076737D"/>
    <w:rsid w:val="007677C0"/>
    <w:rsid w:val="00767CAB"/>
    <w:rsid w:val="00767E0A"/>
    <w:rsid w:val="00770009"/>
    <w:rsid w:val="00770B50"/>
    <w:rsid w:val="00770ED8"/>
    <w:rsid w:val="007718E3"/>
    <w:rsid w:val="00772216"/>
    <w:rsid w:val="00772224"/>
    <w:rsid w:val="00772A90"/>
    <w:rsid w:val="00772CBF"/>
    <w:rsid w:val="00772FD5"/>
    <w:rsid w:val="0077337D"/>
    <w:rsid w:val="00773984"/>
    <w:rsid w:val="00773A59"/>
    <w:rsid w:val="00773AD4"/>
    <w:rsid w:val="00773B06"/>
    <w:rsid w:val="00773D6F"/>
    <w:rsid w:val="00773EEC"/>
    <w:rsid w:val="0077430E"/>
    <w:rsid w:val="00774469"/>
    <w:rsid w:val="0077450A"/>
    <w:rsid w:val="00774570"/>
    <w:rsid w:val="00774E5A"/>
    <w:rsid w:val="00775380"/>
    <w:rsid w:val="007753E9"/>
    <w:rsid w:val="00775B32"/>
    <w:rsid w:val="0077644B"/>
    <w:rsid w:val="0077659E"/>
    <w:rsid w:val="00777207"/>
    <w:rsid w:val="0077795A"/>
    <w:rsid w:val="00777C33"/>
    <w:rsid w:val="007801AF"/>
    <w:rsid w:val="00780628"/>
    <w:rsid w:val="00780931"/>
    <w:rsid w:val="00780D55"/>
    <w:rsid w:val="0078215C"/>
    <w:rsid w:val="00782414"/>
    <w:rsid w:val="00782418"/>
    <w:rsid w:val="0078316A"/>
    <w:rsid w:val="0078348F"/>
    <w:rsid w:val="0078355F"/>
    <w:rsid w:val="00783702"/>
    <w:rsid w:val="007850AB"/>
    <w:rsid w:val="00785C3F"/>
    <w:rsid w:val="00786A2D"/>
    <w:rsid w:val="00786B56"/>
    <w:rsid w:val="00786D32"/>
    <w:rsid w:val="0078795C"/>
    <w:rsid w:val="00787C2B"/>
    <w:rsid w:val="00790188"/>
    <w:rsid w:val="0079025F"/>
    <w:rsid w:val="00790D81"/>
    <w:rsid w:val="007913D3"/>
    <w:rsid w:val="00791B65"/>
    <w:rsid w:val="00792202"/>
    <w:rsid w:val="00792C9C"/>
    <w:rsid w:val="00794887"/>
    <w:rsid w:val="007958AE"/>
    <w:rsid w:val="00795B70"/>
    <w:rsid w:val="0079757D"/>
    <w:rsid w:val="0079781A"/>
    <w:rsid w:val="00797CF5"/>
    <w:rsid w:val="007A02AC"/>
    <w:rsid w:val="007A0713"/>
    <w:rsid w:val="007A0B52"/>
    <w:rsid w:val="007A11AF"/>
    <w:rsid w:val="007A185E"/>
    <w:rsid w:val="007A1D09"/>
    <w:rsid w:val="007A250D"/>
    <w:rsid w:val="007A2F99"/>
    <w:rsid w:val="007A32A2"/>
    <w:rsid w:val="007A3371"/>
    <w:rsid w:val="007A3510"/>
    <w:rsid w:val="007A39DB"/>
    <w:rsid w:val="007A444A"/>
    <w:rsid w:val="007A4C77"/>
    <w:rsid w:val="007A5074"/>
    <w:rsid w:val="007A50DB"/>
    <w:rsid w:val="007A575D"/>
    <w:rsid w:val="007A5789"/>
    <w:rsid w:val="007A5955"/>
    <w:rsid w:val="007A5A9F"/>
    <w:rsid w:val="007A5B40"/>
    <w:rsid w:val="007A5B62"/>
    <w:rsid w:val="007A5D63"/>
    <w:rsid w:val="007A6643"/>
    <w:rsid w:val="007A7248"/>
    <w:rsid w:val="007A784D"/>
    <w:rsid w:val="007A7F37"/>
    <w:rsid w:val="007B008C"/>
    <w:rsid w:val="007B0544"/>
    <w:rsid w:val="007B0C9D"/>
    <w:rsid w:val="007B10A1"/>
    <w:rsid w:val="007B1192"/>
    <w:rsid w:val="007B12EA"/>
    <w:rsid w:val="007B13E7"/>
    <w:rsid w:val="007B1901"/>
    <w:rsid w:val="007B21A1"/>
    <w:rsid w:val="007B2798"/>
    <w:rsid w:val="007B27C4"/>
    <w:rsid w:val="007B2824"/>
    <w:rsid w:val="007B2C43"/>
    <w:rsid w:val="007B2D02"/>
    <w:rsid w:val="007B392A"/>
    <w:rsid w:val="007B4163"/>
    <w:rsid w:val="007B4421"/>
    <w:rsid w:val="007B4429"/>
    <w:rsid w:val="007B45C9"/>
    <w:rsid w:val="007B4681"/>
    <w:rsid w:val="007B4A5D"/>
    <w:rsid w:val="007B56AC"/>
    <w:rsid w:val="007B5A93"/>
    <w:rsid w:val="007B5AA0"/>
    <w:rsid w:val="007B5FAB"/>
    <w:rsid w:val="007B6280"/>
    <w:rsid w:val="007B637E"/>
    <w:rsid w:val="007B6393"/>
    <w:rsid w:val="007B66B6"/>
    <w:rsid w:val="007B6A12"/>
    <w:rsid w:val="007B7CA7"/>
    <w:rsid w:val="007C08B3"/>
    <w:rsid w:val="007C1525"/>
    <w:rsid w:val="007C18E5"/>
    <w:rsid w:val="007C200A"/>
    <w:rsid w:val="007C23DA"/>
    <w:rsid w:val="007C24AA"/>
    <w:rsid w:val="007C29E8"/>
    <w:rsid w:val="007C2D69"/>
    <w:rsid w:val="007C2D79"/>
    <w:rsid w:val="007C3328"/>
    <w:rsid w:val="007C3574"/>
    <w:rsid w:val="007C473A"/>
    <w:rsid w:val="007C4766"/>
    <w:rsid w:val="007C4D29"/>
    <w:rsid w:val="007C523B"/>
    <w:rsid w:val="007C5381"/>
    <w:rsid w:val="007C59CB"/>
    <w:rsid w:val="007C6394"/>
    <w:rsid w:val="007C6B36"/>
    <w:rsid w:val="007D0244"/>
    <w:rsid w:val="007D072D"/>
    <w:rsid w:val="007D0C5A"/>
    <w:rsid w:val="007D0FB2"/>
    <w:rsid w:val="007D17CE"/>
    <w:rsid w:val="007D1A5C"/>
    <w:rsid w:val="007D24DE"/>
    <w:rsid w:val="007D24E5"/>
    <w:rsid w:val="007D2887"/>
    <w:rsid w:val="007D2A55"/>
    <w:rsid w:val="007D34F8"/>
    <w:rsid w:val="007D3A6D"/>
    <w:rsid w:val="007D3DA7"/>
    <w:rsid w:val="007D4562"/>
    <w:rsid w:val="007D476A"/>
    <w:rsid w:val="007D53C8"/>
    <w:rsid w:val="007D59B1"/>
    <w:rsid w:val="007D5B33"/>
    <w:rsid w:val="007D5C71"/>
    <w:rsid w:val="007D5C8D"/>
    <w:rsid w:val="007D71E5"/>
    <w:rsid w:val="007D730F"/>
    <w:rsid w:val="007D76C6"/>
    <w:rsid w:val="007D7821"/>
    <w:rsid w:val="007D7DA1"/>
    <w:rsid w:val="007D7EAA"/>
    <w:rsid w:val="007E0867"/>
    <w:rsid w:val="007E0A62"/>
    <w:rsid w:val="007E13E1"/>
    <w:rsid w:val="007E197E"/>
    <w:rsid w:val="007E1D90"/>
    <w:rsid w:val="007E2130"/>
    <w:rsid w:val="007E2476"/>
    <w:rsid w:val="007E25DF"/>
    <w:rsid w:val="007E2842"/>
    <w:rsid w:val="007E2922"/>
    <w:rsid w:val="007E2A79"/>
    <w:rsid w:val="007E3828"/>
    <w:rsid w:val="007E4087"/>
    <w:rsid w:val="007E461F"/>
    <w:rsid w:val="007E49AB"/>
    <w:rsid w:val="007E515E"/>
    <w:rsid w:val="007E535D"/>
    <w:rsid w:val="007E55EA"/>
    <w:rsid w:val="007E5ECF"/>
    <w:rsid w:val="007E65CD"/>
    <w:rsid w:val="007E70B1"/>
    <w:rsid w:val="007E7304"/>
    <w:rsid w:val="007E79A9"/>
    <w:rsid w:val="007E7B65"/>
    <w:rsid w:val="007E7D4A"/>
    <w:rsid w:val="007F0312"/>
    <w:rsid w:val="007F0647"/>
    <w:rsid w:val="007F0811"/>
    <w:rsid w:val="007F1057"/>
    <w:rsid w:val="007F1135"/>
    <w:rsid w:val="007F1376"/>
    <w:rsid w:val="007F17E1"/>
    <w:rsid w:val="007F17ED"/>
    <w:rsid w:val="007F1A6E"/>
    <w:rsid w:val="007F1FF3"/>
    <w:rsid w:val="007F3C2C"/>
    <w:rsid w:val="007F3EFA"/>
    <w:rsid w:val="007F40D9"/>
    <w:rsid w:val="007F4A99"/>
    <w:rsid w:val="007F501A"/>
    <w:rsid w:val="007F53C6"/>
    <w:rsid w:val="007F5BB1"/>
    <w:rsid w:val="007F5CC6"/>
    <w:rsid w:val="007F600D"/>
    <w:rsid w:val="007F62B1"/>
    <w:rsid w:val="007F6D96"/>
    <w:rsid w:val="007F6E24"/>
    <w:rsid w:val="007F6E57"/>
    <w:rsid w:val="007F7036"/>
    <w:rsid w:val="007F7381"/>
    <w:rsid w:val="007F7AE4"/>
    <w:rsid w:val="008001E4"/>
    <w:rsid w:val="00800D2D"/>
    <w:rsid w:val="00800EDA"/>
    <w:rsid w:val="00801006"/>
    <w:rsid w:val="0080111E"/>
    <w:rsid w:val="00801128"/>
    <w:rsid w:val="008012F9"/>
    <w:rsid w:val="008018EC"/>
    <w:rsid w:val="00801C3C"/>
    <w:rsid w:val="0080255B"/>
    <w:rsid w:val="00802849"/>
    <w:rsid w:val="0080359F"/>
    <w:rsid w:val="00803EA6"/>
    <w:rsid w:val="00805181"/>
    <w:rsid w:val="008052D0"/>
    <w:rsid w:val="00805EDD"/>
    <w:rsid w:val="00805F97"/>
    <w:rsid w:val="0080657D"/>
    <w:rsid w:val="0080659D"/>
    <w:rsid w:val="00806BC1"/>
    <w:rsid w:val="00807586"/>
    <w:rsid w:val="00807D71"/>
    <w:rsid w:val="00810752"/>
    <w:rsid w:val="00810871"/>
    <w:rsid w:val="0081126C"/>
    <w:rsid w:val="00811ABC"/>
    <w:rsid w:val="00811B11"/>
    <w:rsid w:val="00812124"/>
    <w:rsid w:val="008124D3"/>
    <w:rsid w:val="008124FE"/>
    <w:rsid w:val="008131FB"/>
    <w:rsid w:val="00813468"/>
    <w:rsid w:val="008141ED"/>
    <w:rsid w:val="00814C83"/>
    <w:rsid w:val="00814EAB"/>
    <w:rsid w:val="008153FC"/>
    <w:rsid w:val="00815590"/>
    <w:rsid w:val="00815B6C"/>
    <w:rsid w:val="0081614B"/>
    <w:rsid w:val="0081622C"/>
    <w:rsid w:val="008163CD"/>
    <w:rsid w:val="00816A1A"/>
    <w:rsid w:val="00816B62"/>
    <w:rsid w:val="008170AB"/>
    <w:rsid w:val="00817438"/>
    <w:rsid w:val="0081788D"/>
    <w:rsid w:val="00817A65"/>
    <w:rsid w:val="0082007F"/>
    <w:rsid w:val="00820452"/>
    <w:rsid w:val="00820866"/>
    <w:rsid w:val="008210B5"/>
    <w:rsid w:val="00821762"/>
    <w:rsid w:val="00821957"/>
    <w:rsid w:val="00821C51"/>
    <w:rsid w:val="00822237"/>
    <w:rsid w:val="00822A6D"/>
    <w:rsid w:val="00823BD1"/>
    <w:rsid w:val="00823CC2"/>
    <w:rsid w:val="00824411"/>
    <w:rsid w:val="0082458D"/>
    <w:rsid w:val="008245F5"/>
    <w:rsid w:val="00824DAA"/>
    <w:rsid w:val="0082552A"/>
    <w:rsid w:val="00825708"/>
    <w:rsid w:val="008257E5"/>
    <w:rsid w:val="00825805"/>
    <w:rsid w:val="00825E70"/>
    <w:rsid w:val="00825EC8"/>
    <w:rsid w:val="00825FCE"/>
    <w:rsid w:val="008266E9"/>
    <w:rsid w:val="00826F9E"/>
    <w:rsid w:val="008279BA"/>
    <w:rsid w:val="00827C83"/>
    <w:rsid w:val="00830939"/>
    <w:rsid w:val="00830EC5"/>
    <w:rsid w:val="00831118"/>
    <w:rsid w:val="0083149C"/>
    <w:rsid w:val="00831954"/>
    <w:rsid w:val="00831A2D"/>
    <w:rsid w:val="0083271A"/>
    <w:rsid w:val="00832D48"/>
    <w:rsid w:val="00832E55"/>
    <w:rsid w:val="00832F75"/>
    <w:rsid w:val="00832F79"/>
    <w:rsid w:val="008331DF"/>
    <w:rsid w:val="00833741"/>
    <w:rsid w:val="0083375D"/>
    <w:rsid w:val="0083387B"/>
    <w:rsid w:val="00833B1A"/>
    <w:rsid w:val="00835B39"/>
    <w:rsid w:val="00835F16"/>
    <w:rsid w:val="008367A2"/>
    <w:rsid w:val="008369C8"/>
    <w:rsid w:val="00836B0F"/>
    <w:rsid w:val="00837675"/>
    <w:rsid w:val="00837E9D"/>
    <w:rsid w:val="00840032"/>
    <w:rsid w:val="00840FBC"/>
    <w:rsid w:val="00841DD4"/>
    <w:rsid w:val="00842A84"/>
    <w:rsid w:val="00842ACC"/>
    <w:rsid w:val="00842B1C"/>
    <w:rsid w:val="00843B1D"/>
    <w:rsid w:val="00843B81"/>
    <w:rsid w:val="0084578A"/>
    <w:rsid w:val="00845ED9"/>
    <w:rsid w:val="008462AA"/>
    <w:rsid w:val="00846A54"/>
    <w:rsid w:val="00846F13"/>
    <w:rsid w:val="00846F37"/>
    <w:rsid w:val="0084734A"/>
    <w:rsid w:val="0084772C"/>
    <w:rsid w:val="00847F0D"/>
    <w:rsid w:val="00850640"/>
    <w:rsid w:val="00850C0C"/>
    <w:rsid w:val="00850D83"/>
    <w:rsid w:val="00851B8E"/>
    <w:rsid w:val="00852101"/>
    <w:rsid w:val="0085238C"/>
    <w:rsid w:val="008526A6"/>
    <w:rsid w:val="00852F46"/>
    <w:rsid w:val="00853739"/>
    <w:rsid w:val="008539C9"/>
    <w:rsid w:val="00853A2F"/>
    <w:rsid w:val="00853CB6"/>
    <w:rsid w:val="00854CA4"/>
    <w:rsid w:val="008551B3"/>
    <w:rsid w:val="0085531F"/>
    <w:rsid w:val="00855E54"/>
    <w:rsid w:val="00856CE7"/>
    <w:rsid w:val="00856E9B"/>
    <w:rsid w:val="00857299"/>
    <w:rsid w:val="00857E10"/>
    <w:rsid w:val="00860294"/>
    <w:rsid w:val="0086087F"/>
    <w:rsid w:val="00860A41"/>
    <w:rsid w:val="00860ADD"/>
    <w:rsid w:val="00860D86"/>
    <w:rsid w:val="008612F8"/>
    <w:rsid w:val="00861F4E"/>
    <w:rsid w:val="00861FDF"/>
    <w:rsid w:val="008620D7"/>
    <w:rsid w:val="008629BE"/>
    <w:rsid w:val="00862FC4"/>
    <w:rsid w:val="00863157"/>
    <w:rsid w:val="0086332A"/>
    <w:rsid w:val="008638CC"/>
    <w:rsid w:val="00863966"/>
    <w:rsid w:val="00863AB8"/>
    <w:rsid w:val="00863B3C"/>
    <w:rsid w:val="00863C22"/>
    <w:rsid w:val="008641A1"/>
    <w:rsid w:val="00864267"/>
    <w:rsid w:val="008648EE"/>
    <w:rsid w:val="00864FFC"/>
    <w:rsid w:val="0086506C"/>
    <w:rsid w:val="008650AC"/>
    <w:rsid w:val="0086597F"/>
    <w:rsid w:val="00865D55"/>
    <w:rsid w:val="00865D69"/>
    <w:rsid w:val="00865E7F"/>
    <w:rsid w:val="008662F7"/>
    <w:rsid w:val="008667B1"/>
    <w:rsid w:val="0086687B"/>
    <w:rsid w:val="00866996"/>
    <w:rsid w:val="00866AD1"/>
    <w:rsid w:val="0086763D"/>
    <w:rsid w:val="00870B58"/>
    <w:rsid w:val="00871122"/>
    <w:rsid w:val="00871656"/>
    <w:rsid w:val="00871C08"/>
    <w:rsid w:val="0087259E"/>
    <w:rsid w:val="008742F3"/>
    <w:rsid w:val="00874735"/>
    <w:rsid w:val="008748E7"/>
    <w:rsid w:val="0087492A"/>
    <w:rsid w:val="00874BFC"/>
    <w:rsid w:val="00875912"/>
    <w:rsid w:val="00876D85"/>
    <w:rsid w:val="00876FC4"/>
    <w:rsid w:val="00877555"/>
    <w:rsid w:val="008776C8"/>
    <w:rsid w:val="00877F7D"/>
    <w:rsid w:val="0088093B"/>
    <w:rsid w:val="00880BFC"/>
    <w:rsid w:val="00880C0E"/>
    <w:rsid w:val="00880FA4"/>
    <w:rsid w:val="00881940"/>
    <w:rsid w:val="00881EE9"/>
    <w:rsid w:val="00882A61"/>
    <w:rsid w:val="00883C72"/>
    <w:rsid w:val="00883E5F"/>
    <w:rsid w:val="00884A72"/>
    <w:rsid w:val="0088509D"/>
    <w:rsid w:val="008850BC"/>
    <w:rsid w:val="00885153"/>
    <w:rsid w:val="00885791"/>
    <w:rsid w:val="00885B36"/>
    <w:rsid w:val="00885D69"/>
    <w:rsid w:val="00885E24"/>
    <w:rsid w:val="008861AC"/>
    <w:rsid w:val="00886D04"/>
    <w:rsid w:val="008872AA"/>
    <w:rsid w:val="008876EE"/>
    <w:rsid w:val="00887D5C"/>
    <w:rsid w:val="00887E55"/>
    <w:rsid w:val="00887EC3"/>
    <w:rsid w:val="008902D7"/>
    <w:rsid w:val="00890AE2"/>
    <w:rsid w:val="00890BBF"/>
    <w:rsid w:val="00890DCB"/>
    <w:rsid w:val="008915B4"/>
    <w:rsid w:val="00891FC8"/>
    <w:rsid w:val="0089217A"/>
    <w:rsid w:val="0089225A"/>
    <w:rsid w:val="008931F7"/>
    <w:rsid w:val="00893B58"/>
    <w:rsid w:val="00893E8E"/>
    <w:rsid w:val="00894078"/>
    <w:rsid w:val="0089407A"/>
    <w:rsid w:val="00894547"/>
    <w:rsid w:val="0089486E"/>
    <w:rsid w:val="008949C6"/>
    <w:rsid w:val="00894CF6"/>
    <w:rsid w:val="00894DD2"/>
    <w:rsid w:val="00894E51"/>
    <w:rsid w:val="00894E61"/>
    <w:rsid w:val="0089551E"/>
    <w:rsid w:val="008957FE"/>
    <w:rsid w:val="0089588A"/>
    <w:rsid w:val="0089626F"/>
    <w:rsid w:val="00896B13"/>
    <w:rsid w:val="00896C38"/>
    <w:rsid w:val="0089752D"/>
    <w:rsid w:val="00897933"/>
    <w:rsid w:val="00897EED"/>
    <w:rsid w:val="008A0773"/>
    <w:rsid w:val="008A0FA0"/>
    <w:rsid w:val="008A1E89"/>
    <w:rsid w:val="008A22C2"/>
    <w:rsid w:val="008A2B08"/>
    <w:rsid w:val="008A2E4F"/>
    <w:rsid w:val="008A2E78"/>
    <w:rsid w:val="008A2F8D"/>
    <w:rsid w:val="008A31C6"/>
    <w:rsid w:val="008A42DE"/>
    <w:rsid w:val="008A4611"/>
    <w:rsid w:val="008A508D"/>
    <w:rsid w:val="008A5731"/>
    <w:rsid w:val="008A588F"/>
    <w:rsid w:val="008A5EC6"/>
    <w:rsid w:val="008A60BC"/>
    <w:rsid w:val="008A65FE"/>
    <w:rsid w:val="008A6951"/>
    <w:rsid w:val="008A7339"/>
    <w:rsid w:val="008A73F6"/>
    <w:rsid w:val="008A7412"/>
    <w:rsid w:val="008A743A"/>
    <w:rsid w:val="008A78D3"/>
    <w:rsid w:val="008A7B46"/>
    <w:rsid w:val="008A7F7B"/>
    <w:rsid w:val="008A7F9C"/>
    <w:rsid w:val="008B1BB9"/>
    <w:rsid w:val="008B1F0D"/>
    <w:rsid w:val="008B1F63"/>
    <w:rsid w:val="008B2FFE"/>
    <w:rsid w:val="008B3290"/>
    <w:rsid w:val="008B3754"/>
    <w:rsid w:val="008B3F6D"/>
    <w:rsid w:val="008B402A"/>
    <w:rsid w:val="008B43B7"/>
    <w:rsid w:val="008B4770"/>
    <w:rsid w:val="008B4962"/>
    <w:rsid w:val="008B4995"/>
    <w:rsid w:val="008B6CB2"/>
    <w:rsid w:val="008B6CC0"/>
    <w:rsid w:val="008B70FB"/>
    <w:rsid w:val="008B79A5"/>
    <w:rsid w:val="008B7C28"/>
    <w:rsid w:val="008B7CDF"/>
    <w:rsid w:val="008C03AE"/>
    <w:rsid w:val="008C073B"/>
    <w:rsid w:val="008C0A4D"/>
    <w:rsid w:val="008C100E"/>
    <w:rsid w:val="008C11A9"/>
    <w:rsid w:val="008C1309"/>
    <w:rsid w:val="008C1D07"/>
    <w:rsid w:val="008C1DF9"/>
    <w:rsid w:val="008C33FE"/>
    <w:rsid w:val="008C4049"/>
    <w:rsid w:val="008C4347"/>
    <w:rsid w:val="008C494A"/>
    <w:rsid w:val="008C4DB5"/>
    <w:rsid w:val="008C531D"/>
    <w:rsid w:val="008C581C"/>
    <w:rsid w:val="008C629A"/>
    <w:rsid w:val="008C70F9"/>
    <w:rsid w:val="008C730E"/>
    <w:rsid w:val="008C7528"/>
    <w:rsid w:val="008C7BD2"/>
    <w:rsid w:val="008C7C38"/>
    <w:rsid w:val="008C7FA3"/>
    <w:rsid w:val="008D056B"/>
    <w:rsid w:val="008D056C"/>
    <w:rsid w:val="008D0918"/>
    <w:rsid w:val="008D0E0D"/>
    <w:rsid w:val="008D1DF9"/>
    <w:rsid w:val="008D3544"/>
    <w:rsid w:val="008D3E1A"/>
    <w:rsid w:val="008D51F4"/>
    <w:rsid w:val="008D5BA9"/>
    <w:rsid w:val="008D6A1B"/>
    <w:rsid w:val="008D6A7B"/>
    <w:rsid w:val="008D6B0F"/>
    <w:rsid w:val="008D715A"/>
    <w:rsid w:val="008D73A9"/>
    <w:rsid w:val="008D79CF"/>
    <w:rsid w:val="008D7D55"/>
    <w:rsid w:val="008E0342"/>
    <w:rsid w:val="008E0430"/>
    <w:rsid w:val="008E076C"/>
    <w:rsid w:val="008E0B55"/>
    <w:rsid w:val="008E0E79"/>
    <w:rsid w:val="008E14FB"/>
    <w:rsid w:val="008E1809"/>
    <w:rsid w:val="008E1878"/>
    <w:rsid w:val="008E1FB0"/>
    <w:rsid w:val="008E2715"/>
    <w:rsid w:val="008E280E"/>
    <w:rsid w:val="008E3371"/>
    <w:rsid w:val="008E35D6"/>
    <w:rsid w:val="008E3EC4"/>
    <w:rsid w:val="008E4508"/>
    <w:rsid w:val="008E49F2"/>
    <w:rsid w:val="008E5090"/>
    <w:rsid w:val="008E5234"/>
    <w:rsid w:val="008E5264"/>
    <w:rsid w:val="008E5AD7"/>
    <w:rsid w:val="008E5FDE"/>
    <w:rsid w:val="008E6923"/>
    <w:rsid w:val="008E6A57"/>
    <w:rsid w:val="008E7596"/>
    <w:rsid w:val="008E75C4"/>
    <w:rsid w:val="008E7DC2"/>
    <w:rsid w:val="008F0D7B"/>
    <w:rsid w:val="008F16A9"/>
    <w:rsid w:val="008F1898"/>
    <w:rsid w:val="008F1A1C"/>
    <w:rsid w:val="008F1AA1"/>
    <w:rsid w:val="008F1D0A"/>
    <w:rsid w:val="008F211F"/>
    <w:rsid w:val="008F2AD8"/>
    <w:rsid w:val="008F2C01"/>
    <w:rsid w:val="008F369D"/>
    <w:rsid w:val="008F3C0E"/>
    <w:rsid w:val="008F43E7"/>
    <w:rsid w:val="008F5403"/>
    <w:rsid w:val="008F545F"/>
    <w:rsid w:val="008F56F2"/>
    <w:rsid w:val="008F57E6"/>
    <w:rsid w:val="008F5A61"/>
    <w:rsid w:val="008F5C6E"/>
    <w:rsid w:val="008F5E58"/>
    <w:rsid w:val="008F6545"/>
    <w:rsid w:val="008F6999"/>
    <w:rsid w:val="008F7466"/>
    <w:rsid w:val="008F779F"/>
    <w:rsid w:val="00900212"/>
    <w:rsid w:val="009011CA"/>
    <w:rsid w:val="0090198E"/>
    <w:rsid w:val="009029BB"/>
    <w:rsid w:val="00902B07"/>
    <w:rsid w:val="00902DE4"/>
    <w:rsid w:val="00903095"/>
    <w:rsid w:val="00903487"/>
    <w:rsid w:val="00903488"/>
    <w:rsid w:val="009036C8"/>
    <w:rsid w:val="0090386B"/>
    <w:rsid w:val="00903C27"/>
    <w:rsid w:val="00905419"/>
    <w:rsid w:val="0090591D"/>
    <w:rsid w:val="0090630D"/>
    <w:rsid w:val="009064F1"/>
    <w:rsid w:val="00906749"/>
    <w:rsid w:val="00906C9D"/>
    <w:rsid w:val="00906DBB"/>
    <w:rsid w:val="00907542"/>
    <w:rsid w:val="0090763C"/>
    <w:rsid w:val="00907777"/>
    <w:rsid w:val="00907A06"/>
    <w:rsid w:val="00907C66"/>
    <w:rsid w:val="0091049D"/>
    <w:rsid w:val="009104C3"/>
    <w:rsid w:val="009106A7"/>
    <w:rsid w:val="009106FF"/>
    <w:rsid w:val="00910863"/>
    <w:rsid w:val="009110E5"/>
    <w:rsid w:val="00911287"/>
    <w:rsid w:val="00911472"/>
    <w:rsid w:val="009114B2"/>
    <w:rsid w:val="00911860"/>
    <w:rsid w:val="00911B34"/>
    <w:rsid w:val="00911B4B"/>
    <w:rsid w:val="009123B5"/>
    <w:rsid w:val="00912B53"/>
    <w:rsid w:val="0091313B"/>
    <w:rsid w:val="009136A4"/>
    <w:rsid w:val="0091396A"/>
    <w:rsid w:val="0091399A"/>
    <w:rsid w:val="00914A3C"/>
    <w:rsid w:val="00914D51"/>
    <w:rsid w:val="00915154"/>
    <w:rsid w:val="0091573E"/>
    <w:rsid w:val="00915BD5"/>
    <w:rsid w:val="00915BF3"/>
    <w:rsid w:val="00915FE6"/>
    <w:rsid w:val="0091641D"/>
    <w:rsid w:val="009164EA"/>
    <w:rsid w:val="0091678C"/>
    <w:rsid w:val="009172AA"/>
    <w:rsid w:val="00917966"/>
    <w:rsid w:val="00917C76"/>
    <w:rsid w:val="0092028E"/>
    <w:rsid w:val="00920379"/>
    <w:rsid w:val="0092120A"/>
    <w:rsid w:val="00921447"/>
    <w:rsid w:val="00921575"/>
    <w:rsid w:val="00921592"/>
    <w:rsid w:val="009216BC"/>
    <w:rsid w:val="0092253C"/>
    <w:rsid w:val="00923A2F"/>
    <w:rsid w:val="00924A9B"/>
    <w:rsid w:val="00924B35"/>
    <w:rsid w:val="00924B47"/>
    <w:rsid w:val="00925A5B"/>
    <w:rsid w:val="00925E1D"/>
    <w:rsid w:val="00926C36"/>
    <w:rsid w:val="009274D7"/>
    <w:rsid w:val="0092782F"/>
    <w:rsid w:val="00927C94"/>
    <w:rsid w:val="00930872"/>
    <w:rsid w:val="00930A49"/>
    <w:rsid w:val="00930B1E"/>
    <w:rsid w:val="00930C8F"/>
    <w:rsid w:val="00931BCA"/>
    <w:rsid w:val="00932520"/>
    <w:rsid w:val="009325C7"/>
    <w:rsid w:val="00932851"/>
    <w:rsid w:val="00932B2B"/>
    <w:rsid w:val="00932B56"/>
    <w:rsid w:val="00934076"/>
    <w:rsid w:val="009341A0"/>
    <w:rsid w:val="0093534A"/>
    <w:rsid w:val="00935434"/>
    <w:rsid w:val="00935D95"/>
    <w:rsid w:val="00935F6A"/>
    <w:rsid w:val="00936373"/>
    <w:rsid w:val="0093762F"/>
    <w:rsid w:val="00937EB5"/>
    <w:rsid w:val="0094133F"/>
    <w:rsid w:val="00941C52"/>
    <w:rsid w:val="00941E92"/>
    <w:rsid w:val="009421EC"/>
    <w:rsid w:val="0094252B"/>
    <w:rsid w:val="0094252F"/>
    <w:rsid w:val="00942B08"/>
    <w:rsid w:val="00942D5C"/>
    <w:rsid w:val="00942EEF"/>
    <w:rsid w:val="0094325A"/>
    <w:rsid w:val="009433E1"/>
    <w:rsid w:val="0094461E"/>
    <w:rsid w:val="00944DFF"/>
    <w:rsid w:val="009457FF"/>
    <w:rsid w:val="009458D7"/>
    <w:rsid w:val="009458F2"/>
    <w:rsid w:val="00946069"/>
    <w:rsid w:val="0094642F"/>
    <w:rsid w:val="00946C22"/>
    <w:rsid w:val="00946CDF"/>
    <w:rsid w:val="00947762"/>
    <w:rsid w:val="00947A9C"/>
    <w:rsid w:val="009500EE"/>
    <w:rsid w:val="0095105D"/>
    <w:rsid w:val="0095109C"/>
    <w:rsid w:val="00951229"/>
    <w:rsid w:val="009512C5"/>
    <w:rsid w:val="009515ED"/>
    <w:rsid w:val="009519C6"/>
    <w:rsid w:val="00951B71"/>
    <w:rsid w:val="00951E1B"/>
    <w:rsid w:val="00951FDB"/>
    <w:rsid w:val="009524C4"/>
    <w:rsid w:val="00952B11"/>
    <w:rsid w:val="00952D72"/>
    <w:rsid w:val="0095337C"/>
    <w:rsid w:val="00953A5D"/>
    <w:rsid w:val="00953A87"/>
    <w:rsid w:val="00953CA5"/>
    <w:rsid w:val="00953D53"/>
    <w:rsid w:val="00954158"/>
    <w:rsid w:val="009550A6"/>
    <w:rsid w:val="009556F6"/>
    <w:rsid w:val="00955F07"/>
    <w:rsid w:val="0095664F"/>
    <w:rsid w:val="00956752"/>
    <w:rsid w:val="00956DC5"/>
    <w:rsid w:val="009570E2"/>
    <w:rsid w:val="009573A5"/>
    <w:rsid w:val="009574FD"/>
    <w:rsid w:val="009606D2"/>
    <w:rsid w:val="00960C41"/>
    <w:rsid w:val="009613DF"/>
    <w:rsid w:val="00961DF0"/>
    <w:rsid w:val="009621D8"/>
    <w:rsid w:val="0096232D"/>
    <w:rsid w:val="009626DB"/>
    <w:rsid w:val="00962D7D"/>
    <w:rsid w:val="00962E2A"/>
    <w:rsid w:val="00963837"/>
    <w:rsid w:val="009638B8"/>
    <w:rsid w:val="00964365"/>
    <w:rsid w:val="00964424"/>
    <w:rsid w:val="00964659"/>
    <w:rsid w:val="00964735"/>
    <w:rsid w:val="00964E0D"/>
    <w:rsid w:val="009656BC"/>
    <w:rsid w:val="00965A3B"/>
    <w:rsid w:val="00965B00"/>
    <w:rsid w:val="00965B60"/>
    <w:rsid w:val="009660A6"/>
    <w:rsid w:val="00966642"/>
    <w:rsid w:val="009668A0"/>
    <w:rsid w:val="00967173"/>
    <w:rsid w:val="0096717B"/>
    <w:rsid w:val="009673DE"/>
    <w:rsid w:val="00967416"/>
    <w:rsid w:val="009678B8"/>
    <w:rsid w:val="00967DF2"/>
    <w:rsid w:val="009704C7"/>
    <w:rsid w:val="009707A3"/>
    <w:rsid w:val="009708FF"/>
    <w:rsid w:val="00970965"/>
    <w:rsid w:val="009709D2"/>
    <w:rsid w:val="00970F54"/>
    <w:rsid w:val="00971252"/>
    <w:rsid w:val="009714B2"/>
    <w:rsid w:val="00971AFA"/>
    <w:rsid w:val="009724DC"/>
    <w:rsid w:val="009726CE"/>
    <w:rsid w:val="00972C6E"/>
    <w:rsid w:val="00973296"/>
    <w:rsid w:val="009734E2"/>
    <w:rsid w:val="00973A24"/>
    <w:rsid w:val="00973A98"/>
    <w:rsid w:val="00974F8C"/>
    <w:rsid w:val="00974FA8"/>
    <w:rsid w:val="00975247"/>
    <w:rsid w:val="00975A83"/>
    <w:rsid w:val="00975BC0"/>
    <w:rsid w:val="00975C67"/>
    <w:rsid w:val="00975ECE"/>
    <w:rsid w:val="00976842"/>
    <w:rsid w:val="00977919"/>
    <w:rsid w:val="009803A6"/>
    <w:rsid w:val="00980DB4"/>
    <w:rsid w:val="0098105D"/>
    <w:rsid w:val="0098119A"/>
    <w:rsid w:val="009817F2"/>
    <w:rsid w:val="00981A5C"/>
    <w:rsid w:val="00981AFE"/>
    <w:rsid w:val="00981B6A"/>
    <w:rsid w:val="00981DAF"/>
    <w:rsid w:val="009822D5"/>
    <w:rsid w:val="0098254F"/>
    <w:rsid w:val="00982621"/>
    <w:rsid w:val="00982D07"/>
    <w:rsid w:val="00983BFD"/>
    <w:rsid w:val="00984DF9"/>
    <w:rsid w:val="0098506C"/>
    <w:rsid w:val="00985210"/>
    <w:rsid w:val="00985476"/>
    <w:rsid w:val="009863AE"/>
    <w:rsid w:val="009863EC"/>
    <w:rsid w:val="00987751"/>
    <w:rsid w:val="00987CE4"/>
    <w:rsid w:val="00987F22"/>
    <w:rsid w:val="00990BE8"/>
    <w:rsid w:val="00991151"/>
    <w:rsid w:val="009924BE"/>
    <w:rsid w:val="0099276E"/>
    <w:rsid w:val="00992F41"/>
    <w:rsid w:val="009932D3"/>
    <w:rsid w:val="009934A1"/>
    <w:rsid w:val="009937C9"/>
    <w:rsid w:val="00993F6C"/>
    <w:rsid w:val="0099485B"/>
    <w:rsid w:val="00994981"/>
    <w:rsid w:val="00995117"/>
    <w:rsid w:val="009954BB"/>
    <w:rsid w:val="00997121"/>
    <w:rsid w:val="009A08C6"/>
    <w:rsid w:val="009A09D2"/>
    <w:rsid w:val="009A0F5C"/>
    <w:rsid w:val="009A1143"/>
    <w:rsid w:val="009A1A83"/>
    <w:rsid w:val="009A2344"/>
    <w:rsid w:val="009A29B0"/>
    <w:rsid w:val="009A3480"/>
    <w:rsid w:val="009A3CED"/>
    <w:rsid w:val="009A4C24"/>
    <w:rsid w:val="009A516A"/>
    <w:rsid w:val="009A5475"/>
    <w:rsid w:val="009A5611"/>
    <w:rsid w:val="009A57B4"/>
    <w:rsid w:val="009A5ADA"/>
    <w:rsid w:val="009A61A2"/>
    <w:rsid w:val="009A633A"/>
    <w:rsid w:val="009A7181"/>
    <w:rsid w:val="009A71BE"/>
    <w:rsid w:val="009A7899"/>
    <w:rsid w:val="009A7C30"/>
    <w:rsid w:val="009B0375"/>
    <w:rsid w:val="009B1A06"/>
    <w:rsid w:val="009B1B0A"/>
    <w:rsid w:val="009B1E04"/>
    <w:rsid w:val="009B20A9"/>
    <w:rsid w:val="009B216C"/>
    <w:rsid w:val="009B2541"/>
    <w:rsid w:val="009B2577"/>
    <w:rsid w:val="009B2934"/>
    <w:rsid w:val="009B2A9D"/>
    <w:rsid w:val="009B2E8F"/>
    <w:rsid w:val="009B327D"/>
    <w:rsid w:val="009B3532"/>
    <w:rsid w:val="009B3701"/>
    <w:rsid w:val="009B3F21"/>
    <w:rsid w:val="009B46D5"/>
    <w:rsid w:val="009B4CA2"/>
    <w:rsid w:val="009B4FEC"/>
    <w:rsid w:val="009B5158"/>
    <w:rsid w:val="009B523F"/>
    <w:rsid w:val="009B52D2"/>
    <w:rsid w:val="009B5CEE"/>
    <w:rsid w:val="009B65FD"/>
    <w:rsid w:val="009B6C02"/>
    <w:rsid w:val="009B773A"/>
    <w:rsid w:val="009C010D"/>
    <w:rsid w:val="009C04C2"/>
    <w:rsid w:val="009C0652"/>
    <w:rsid w:val="009C0676"/>
    <w:rsid w:val="009C1BDB"/>
    <w:rsid w:val="009C282C"/>
    <w:rsid w:val="009C2CFA"/>
    <w:rsid w:val="009C3BCC"/>
    <w:rsid w:val="009C4852"/>
    <w:rsid w:val="009C49EF"/>
    <w:rsid w:val="009C4E0B"/>
    <w:rsid w:val="009C4E22"/>
    <w:rsid w:val="009C56EF"/>
    <w:rsid w:val="009C5CF7"/>
    <w:rsid w:val="009C5F0F"/>
    <w:rsid w:val="009C6134"/>
    <w:rsid w:val="009C6362"/>
    <w:rsid w:val="009C641E"/>
    <w:rsid w:val="009C6A0B"/>
    <w:rsid w:val="009C6CCD"/>
    <w:rsid w:val="009C74F9"/>
    <w:rsid w:val="009C7847"/>
    <w:rsid w:val="009C7E56"/>
    <w:rsid w:val="009D007D"/>
    <w:rsid w:val="009D0095"/>
    <w:rsid w:val="009D0A93"/>
    <w:rsid w:val="009D114D"/>
    <w:rsid w:val="009D11E4"/>
    <w:rsid w:val="009D1C50"/>
    <w:rsid w:val="009D212C"/>
    <w:rsid w:val="009D2215"/>
    <w:rsid w:val="009D290B"/>
    <w:rsid w:val="009D2914"/>
    <w:rsid w:val="009D2BAE"/>
    <w:rsid w:val="009D3061"/>
    <w:rsid w:val="009D31C3"/>
    <w:rsid w:val="009D33A0"/>
    <w:rsid w:val="009D3474"/>
    <w:rsid w:val="009D3A5D"/>
    <w:rsid w:val="009D43B1"/>
    <w:rsid w:val="009D49D2"/>
    <w:rsid w:val="009D4DD0"/>
    <w:rsid w:val="009D4F31"/>
    <w:rsid w:val="009D546A"/>
    <w:rsid w:val="009D5609"/>
    <w:rsid w:val="009D629B"/>
    <w:rsid w:val="009D654A"/>
    <w:rsid w:val="009D6763"/>
    <w:rsid w:val="009D7178"/>
    <w:rsid w:val="009D71C1"/>
    <w:rsid w:val="009D74E8"/>
    <w:rsid w:val="009D7554"/>
    <w:rsid w:val="009D7DE0"/>
    <w:rsid w:val="009D7F77"/>
    <w:rsid w:val="009E039E"/>
    <w:rsid w:val="009E069E"/>
    <w:rsid w:val="009E08C7"/>
    <w:rsid w:val="009E0C80"/>
    <w:rsid w:val="009E1811"/>
    <w:rsid w:val="009E21EF"/>
    <w:rsid w:val="009E260F"/>
    <w:rsid w:val="009E270C"/>
    <w:rsid w:val="009E2BCF"/>
    <w:rsid w:val="009E2DEA"/>
    <w:rsid w:val="009E3488"/>
    <w:rsid w:val="009E3860"/>
    <w:rsid w:val="009E49DF"/>
    <w:rsid w:val="009E4BEE"/>
    <w:rsid w:val="009E4F19"/>
    <w:rsid w:val="009E4FFF"/>
    <w:rsid w:val="009E5293"/>
    <w:rsid w:val="009E6168"/>
    <w:rsid w:val="009E641A"/>
    <w:rsid w:val="009E6842"/>
    <w:rsid w:val="009E6C04"/>
    <w:rsid w:val="009E796F"/>
    <w:rsid w:val="009E7C70"/>
    <w:rsid w:val="009E7DA7"/>
    <w:rsid w:val="009F00F8"/>
    <w:rsid w:val="009F0A6F"/>
    <w:rsid w:val="009F0C14"/>
    <w:rsid w:val="009F0DF4"/>
    <w:rsid w:val="009F141A"/>
    <w:rsid w:val="009F1477"/>
    <w:rsid w:val="009F1EB2"/>
    <w:rsid w:val="009F1EB4"/>
    <w:rsid w:val="009F2642"/>
    <w:rsid w:val="009F2C71"/>
    <w:rsid w:val="009F2D0A"/>
    <w:rsid w:val="009F386D"/>
    <w:rsid w:val="009F39AF"/>
    <w:rsid w:val="009F40A7"/>
    <w:rsid w:val="009F46FC"/>
    <w:rsid w:val="009F50C4"/>
    <w:rsid w:val="009F541B"/>
    <w:rsid w:val="009F546E"/>
    <w:rsid w:val="009F5487"/>
    <w:rsid w:val="009F56CE"/>
    <w:rsid w:val="009F5FD8"/>
    <w:rsid w:val="009F5FFE"/>
    <w:rsid w:val="009F60A2"/>
    <w:rsid w:val="009F6315"/>
    <w:rsid w:val="009F6751"/>
    <w:rsid w:val="009F690E"/>
    <w:rsid w:val="009F6C3B"/>
    <w:rsid w:val="009F6C50"/>
    <w:rsid w:val="009F6D7D"/>
    <w:rsid w:val="009F6F1C"/>
    <w:rsid w:val="009F712F"/>
    <w:rsid w:val="009F77CC"/>
    <w:rsid w:val="009F7827"/>
    <w:rsid w:val="009F7B6B"/>
    <w:rsid w:val="009F7C85"/>
    <w:rsid w:val="00A0020E"/>
    <w:rsid w:val="00A004A8"/>
    <w:rsid w:val="00A005B1"/>
    <w:rsid w:val="00A00CBA"/>
    <w:rsid w:val="00A00EB7"/>
    <w:rsid w:val="00A0100E"/>
    <w:rsid w:val="00A0136F"/>
    <w:rsid w:val="00A01A76"/>
    <w:rsid w:val="00A022C0"/>
    <w:rsid w:val="00A02326"/>
    <w:rsid w:val="00A02426"/>
    <w:rsid w:val="00A02619"/>
    <w:rsid w:val="00A0266B"/>
    <w:rsid w:val="00A0289E"/>
    <w:rsid w:val="00A03236"/>
    <w:rsid w:val="00A038AE"/>
    <w:rsid w:val="00A038BB"/>
    <w:rsid w:val="00A03938"/>
    <w:rsid w:val="00A03A78"/>
    <w:rsid w:val="00A03C26"/>
    <w:rsid w:val="00A0438D"/>
    <w:rsid w:val="00A04E3E"/>
    <w:rsid w:val="00A05114"/>
    <w:rsid w:val="00A05349"/>
    <w:rsid w:val="00A06385"/>
    <w:rsid w:val="00A06F77"/>
    <w:rsid w:val="00A0705E"/>
    <w:rsid w:val="00A0745B"/>
    <w:rsid w:val="00A07C19"/>
    <w:rsid w:val="00A07F3F"/>
    <w:rsid w:val="00A11784"/>
    <w:rsid w:val="00A11796"/>
    <w:rsid w:val="00A12267"/>
    <w:rsid w:val="00A124C9"/>
    <w:rsid w:val="00A1268F"/>
    <w:rsid w:val="00A12A3A"/>
    <w:rsid w:val="00A12C24"/>
    <w:rsid w:val="00A12C78"/>
    <w:rsid w:val="00A1327B"/>
    <w:rsid w:val="00A13571"/>
    <w:rsid w:val="00A14650"/>
    <w:rsid w:val="00A1503F"/>
    <w:rsid w:val="00A150E9"/>
    <w:rsid w:val="00A15184"/>
    <w:rsid w:val="00A153F6"/>
    <w:rsid w:val="00A15A2E"/>
    <w:rsid w:val="00A15A6C"/>
    <w:rsid w:val="00A15B04"/>
    <w:rsid w:val="00A16570"/>
    <w:rsid w:val="00A177D6"/>
    <w:rsid w:val="00A17E18"/>
    <w:rsid w:val="00A17EAB"/>
    <w:rsid w:val="00A2000D"/>
    <w:rsid w:val="00A205CF"/>
    <w:rsid w:val="00A206D4"/>
    <w:rsid w:val="00A206F3"/>
    <w:rsid w:val="00A20876"/>
    <w:rsid w:val="00A21F82"/>
    <w:rsid w:val="00A22494"/>
    <w:rsid w:val="00A23039"/>
    <w:rsid w:val="00A23875"/>
    <w:rsid w:val="00A23882"/>
    <w:rsid w:val="00A23CCB"/>
    <w:rsid w:val="00A242FB"/>
    <w:rsid w:val="00A243BE"/>
    <w:rsid w:val="00A247B8"/>
    <w:rsid w:val="00A247F6"/>
    <w:rsid w:val="00A24D42"/>
    <w:rsid w:val="00A250A3"/>
    <w:rsid w:val="00A2543F"/>
    <w:rsid w:val="00A25561"/>
    <w:rsid w:val="00A256C0"/>
    <w:rsid w:val="00A257EC"/>
    <w:rsid w:val="00A25AF9"/>
    <w:rsid w:val="00A25CC5"/>
    <w:rsid w:val="00A267CD"/>
    <w:rsid w:val="00A26824"/>
    <w:rsid w:val="00A27ADF"/>
    <w:rsid w:val="00A30473"/>
    <w:rsid w:val="00A306E6"/>
    <w:rsid w:val="00A30AB1"/>
    <w:rsid w:val="00A30DBD"/>
    <w:rsid w:val="00A31867"/>
    <w:rsid w:val="00A31A23"/>
    <w:rsid w:val="00A32156"/>
    <w:rsid w:val="00A32C9E"/>
    <w:rsid w:val="00A33383"/>
    <w:rsid w:val="00A336DA"/>
    <w:rsid w:val="00A33B07"/>
    <w:rsid w:val="00A33BB2"/>
    <w:rsid w:val="00A352A5"/>
    <w:rsid w:val="00A352D0"/>
    <w:rsid w:val="00A353BF"/>
    <w:rsid w:val="00A35431"/>
    <w:rsid w:val="00A3557D"/>
    <w:rsid w:val="00A35F98"/>
    <w:rsid w:val="00A3727C"/>
    <w:rsid w:val="00A37379"/>
    <w:rsid w:val="00A37B64"/>
    <w:rsid w:val="00A4046D"/>
    <w:rsid w:val="00A40493"/>
    <w:rsid w:val="00A40AE2"/>
    <w:rsid w:val="00A40CF9"/>
    <w:rsid w:val="00A40DE4"/>
    <w:rsid w:val="00A4135A"/>
    <w:rsid w:val="00A41380"/>
    <w:rsid w:val="00A4296B"/>
    <w:rsid w:val="00A435E7"/>
    <w:rsid w:val="00A44608"/>
    <w:rsid w:val="00A44C99"/>
    <w:rsid w:val="00A451BF"/>
    <w:rsid w:val="00A45B5E"/>
    <w:rsid w:val="00A45D61"/>
    <w:rsid w:val="00A465CE"/>
    <w:rsid w:val="00A46813"/>
    <w:rsid w:val="00A46A80"/>
    <w:rsid w:val="00A46ED8"/>
    <w:rsid w:val="00A47122"/>
    <w:rsid w:val="00A471FD"/>
    <w:rsid w:val="00A475A1"/>
    <w:rsid w:val="00A50CA9"/>
    <w:rsid w:val="00A519C6"/>
    <w:rsid w:val="00A51D09"/>
    <w:rsid w:val="00A51D2F"/>
    <w:rsid w:val="00A51F08"/>
    <w:rsid w:val="00A51F30"/>
    <w:rsid w:val="00A522B6"/>
    <w:rsid w:val="00A52832"/>
    <w:rsid w:val="00A52E01"/>
    <w:rsid w:val="00A542E4"/>
    <w:rsid w:val="00A54402"/>
    <w:rsid w:val="00A547A4"/>
    <w:rsid w:val="00A54862"/>
    <w:rsid w:val="00A5554F"/>
    <w:rsid w:val="00A5583E"/>
    <w:rsid w:val="00A55B3F"/>
    <w:rsid w:val="00A55E3A"/>
    <w:rsid w:val="00A56488"/>
    <w:rsid w:val="00A56C5C"/>
    <w:rsid w:val="00A570E5"/>
    <w:rsid w:val="00A60135"/>
    <w:rsid w:val="00A60172"/>
    <w:rsid w:val="00A60692"/>
    <w:rsid w:val="00A60B67"/>
    <w:rsid w:val="00A61160"/>
    <w:rsid w:val="00A6192C"/>
    <w:rsid w:val="00A62C66"/>
    <w:rsid w:val="00A62C82"/>
    <w:rsid w:val="00A634B3"/>
    <w:rsid w:val="00A63D93"/>
    <w:rsid w:val="00A63F9B"/>
    <w:rsid w:val="00A64D1C"/>
    <w:rsid w:val="00A64F2D"/>
    <w:rsid w:val="00A65316"/>
    <w:rsid w:val="00A6532F"/>
    <w:rsid w:val="00A656A3"/>
    <w:rsid w:val="00A6599A"/>
    <w:rsid w:val="00A65DFD"/>
    <w:rsid w:val="00A65E44"/>
    <w:rsid w:val="00A66276"/>
    <w:rsid w:val="00A667EC"/>
    <w:rsid w:val="00A66DA5"/>
    <w:rsid w:val="00A66F0F"/>
    <w:rsid w:val="00A66F26"/>
    <w:rsid w:val="00A670E5"/>
    <w:rsid w:val="00A674E1"/>
    <w:rsid w:val="00A6753F"/>
    <w:rsid w:val="00A70ADD"/>
    <w:rsid w:val="00A71213"/>
    <w:rsid w:val="00A7159D"/>
    <w:rsid w:val="00A71997"/>
    <w:rsid w:val="00A71B98"/>
    <w:rsid w:val="00A71CDE"/>
    <w:rsid w:val="00A71D74"/>
    <w:rsid w:val="00A7203D"/>
    <w:rsid w:val="00A720E7"/>
    <w:rsid w:val="00A720F8"/>
    <w:rsid w:val="00A72C54"/>
    <w:rsid w:val="00A73445"/>
    <w:rsid w:val="00A73680"/>
    <w:rsid w:val="00A7459F"/>
    <w:rsid w:val="00A74A92"/>
    <w:rsid w:val="00A74B30"/>
    <w:rsid w:val="00A753ED"/>
    <w:rsid w:val="00A764E1"/>
    <w:rsid w:val="00A776A7"/>
    <w:rsid w:val="00A77B8A"/>
    <w:rsid w:val="00A800CF"/>
    <w:rsid w:val="00A8094E"/>
    <w:rsid w:val="00A80AC1"/>
    <w:rsid w:val="00A80DD1"/>
    <w:rsid w:val="00A80E50"/>
    <w:rsid w:val="00A818CD"/>
    <w:rsid w:val="00A81FE5"/>
    <w:rsid w:val="00A826D8"/>
    <w:rsid w:val="00A82967"/>
    <w:rsid w:val="00A83B3A"/>
    <w:rsid w:val="00A84113"/>
    <w:rsid w:val="00A84A24"/>
    <w:rsid w:val="00A84B82"/>
    <w:rsid w:val="00A84DAF"/>
    <w:rsid w:val="00A85486"/>
    <w:rsid w:val="00A85DC9"/>
    <w:rsid w:val="00A866E6"/>
    <w:rsid w:val="00A86912"/>
    <w:rsid w:val="00A86C58"/>
    <w:rsid w:val="00A87102"/>
    <w:rsid w:val="00A87209"/>
    <w:rsid w:val="00A87359"/>
    <w:rsid w:val="00A87741"/>
    <w:rsid w:val="00A87D2D"/>
    <w:rsid w:val="00A87E06"/>
    <w:rsid w:val="00A90491"/>
    <w:rsid w:val="00A90687"/>
    <w:rsid w:val="00A90877"/>
    <w:rsid w:val="00A90AA8"/>
    <w:rsid w:val="00A90B06"/>
    <w:rsid w:val="00A90D5C"/>
    <w:rsid w:val="00A91540"/>
    <w:rsid w:val="00A92487"/>
    <w:rsid w:val="00A924F6"/>
    <w:rsid w:val="00A927E2"/>
    <w:rsid w:val="00A92E4A"/>
    <w:rsid w:val="00A931DA"/>
    <w:rsid w:val="00A9397D"/>
    <w:rsid w:val="00A93D9A"/>
    <w:rsid w:val="00A9452A"/>
    <w:rsid w:val="00A9486F"/>
    <w:rsid w:val="00A94A10"/>
    <w:rsid w:val="00A94C20"/>
    <w:rsid w:val="00A94EC8"/>
    <w:rsid w:val="00A95208"/>
    <w:rsid w:val="00A95665"/>
    <w:rsid w:val="00A961F2"/>
    <w:rsid w:val="00A96C83"/>
    <w:rsid w:val="00A96DEE"/>
    <w:rsid w:val="00A9721A"/>
    <w:rsid w:val="00A972F5"/>
    <w:rsid w:val="00A973B2"/>
    <w:rsid w:val="00A9782A"/>
    <w:rsid w:val="00A97ADF"/>
    <w:rsid w:val="00A97EB2"/>
    <w:rsid w:val="00AA0F86"/>
    <w:rsid w:val="00AA152B"/>
    <w:rsid w:val="00AA1798"/>
    <w:rsid w:val="00AA21EB"/>
    <w:rsid w:val="00AA2386"/>
    <w:rsid w:val="00AA25F9"/>
    <w:rsid w:val="00AA30C8"/>
    <w:rsid w:val="00AA3848"/>
    <w:rsid w:val="00AA3ECE"/>
    <w:rsid w:val="00AA41F8"/>
    <w:rsid w:val="00AA46D8"/>
    <w:rsid w:val="00AA485A"/>
    <w:rsid w:val="00AA4911"/>
    <w:rsid w:val="00AA4C98"/>
    <w:rsid w:val="00AA4CE9"/>
    <w:rsid w:val="00AA530D"/>
    <w:rsid w:val="00AA5913"/>
    <w:rsid w:val="00AA5B94"/>
    <w:rsid w:val="00AA5CC7"/>
    <w:rsid w:val="00AA6355"/>
    <w:rsid w:val="00AA6B3C"/>
    <w:rsid w:val="00AA6B4A"/>
    <w:rsid w:val="00AA6D33"/>
    <w:rsid w:val="00AA7346"/>
    <w:rsid w:val="00AB0013"/>
    <w:rsid w:val="00AB053A"/>
    <w:rsid w:val="00AB0692"/>
    <w:rsid w:val="00AB1950"/>
    <w:rsid w:val="00AB1B74"/>
    <w:rsid w:val="00AB1C2F"/>
    <w:rsid w:val="00AB23E2"/>
    <w:rsid w:val="00AB284B"/>
    <w:rsid w:val="00AB2CAE"/>
    <w:rsid w:val="00AB355B"/>
    <w:rsid w:val="00AB3EA4"/>
    <w:rsid w:val="00AB3FC5"/>
    <w:rsid w:val="00AB4308"/>
    <w:rsid w:val="00AB467A"/>
    <w:rsid w:val="00AB4801"/>
    <w:rsid w:val="00AB48AE"/>
    <w:rsid w:val="00AB4FFD"/>
    <w:rsid w:val="00AB5061"/>
    <w:rsid w:val="00AB5275"/>
    <w:rsid w:val="00AB5DC1"/>
    <w:rsid w:val="00AB68AF"/>
    <w:rsid w:val="00AB6B65"/>
    <w:rsid w:val="00AB6DAB"/>
    <w:rsid w:val="00AB7252"/>
    <w:rsid w:val="00AB7ADE"/>
    <w:rsid w:val="00AB7E59"/>
    <w:rsid w:val="00AC0418"/>
    <w:rsid w:val="00AC0596"/>
    <w:rsid w:val="00AC0660"/>
    <w:rsid w:val="00AC06D8"/>
    <w:rsid w:val="00AC0795"/>
    <w:rsid w:val="00AC0A8B"/>
    <w:rsid w:val="00AC0B42"/>
    <w:rsid w:val="00AC236B"/>
    <w:rsid w:val="00AC23E1"/>
    <w:rsid w:val="00AC2653"/>
    <w:rsid w:val="00AC2E7D"/>
    <w:rsid w:val="00AC333D"/>
    <w:rsid w:val="00AC4448"/>
    <w:rsid w:val="00AC4758"/>
    <w:rsid w:val="00AC52C5"/>
    <w:rsid w:val="00AC5353"/>
    <w:rsid w:val="00AC5877"/>
    <w:rsid w:val="00AC5D89"/>
    <w:rsid w:val="00AC5DAF"/>
    <w:rsid w:val="00AC6947"/>
    <w:rsid w:val="00AC7174"/>
    <w:rsid w:val="00AC7C84"/>
    <w:rsid w:val="00AD0255"/>
    <w:rsid w:val="00AD05C0"/>
    <w:rsid w:val="00AD082B"/>
    <w:rsid w:val="00AD097A"/>
    <w:rsid w:val="00AD16C3"/>
    <w:rsid w:val="00AD1CDD"/>
    <w:rsid w:val="00AD1D15"/>
    <w:rsid w:val="00AD2214"/>
    <w:rsid w:val="00AD27B8"/>
    <w:rsid w:val="00AD2ABE"/>
    <w:rsid w:val="00AD30C9"/>
    <w:rsid w:val="00AD3396"/>
    <w:rsid w:val="00AD3D32"/>
    <w:rsid w:val="00AD42FC"/>
    <w:rsid w:val="00AD47DA"/>
    <w:rsid w:val="00AD4C43"/>
    <w:rsid w:val="00AD594D"/>
    <w:rsid w:val="00AD5BC0"/>
    <w:rsid w:val="00AD5CE8"/>
    <w:rsid w:val="00AD6EEB"/>
    <w:rsid w:val="00AD72D6"/>
    <w:rsid w:val="00AD74CD"/>
    <w:rsid w:val="00AD7B68"/>
    <w:rsid w:val="00AD7B6A"/>
    <w:rsid w:val="00AD7B81"/>
    <w:rsid w:val="00AE1985"/>
    <w:rsid w:val="00AE3364"/>
    <w:rsid w:val="00AE3E57"/>
    <w:rsid w:val="00AE4728"/>
    <w:rsid w:val="00AE4D7A"/>
    <w:rsid w:val="00AE69DB"/>
    <w:rsid w:val="00AE6C9F"/>
    <w:rsid w:val="00AE6DA8"/>
    <w:rsid w:val="00AE6E66"/>
    <w:rsid w:val="00AE73F6"/>
    <w:rsid w:val="00AE78BD"/>
    <w:rsid w:val="00AE7E66"/>
    <w:rsid w:val="00AF01BE"/>
    <w:rsid w:val="00AF0817"/>
    <w:rsid w:val="00AF0C76"/>
    <w:rsid w:val="00AF0DA3"/>
    <w:rsid w:val="00AF18A1"/>
    <w:rsid w:val="00AF1B6C"/>
    <w:rsid w:val="00AF27B2"/>
    <w:rsid w:val="00AF2D1F"/>
    <w:rsid w:val="00AF31D6"/>
    <w:rsid w:val="00AF344E"/>
    <w:rsid w:val="00AF3826"/>
    <w:rsid w:val="00AF4869"/>
    <w:rsid w:val="00AF491B"/>
    <w:rsid w:val="00AF5DFA"/>
    <w:rsid w:val="00AF615B"/>
    <w:rsid w:val="00AF6868"/>
    <w:rsid w:val="00AF6E6E"/>
    <w:rsid w:val="00AF714F"/>
    <w:rsid w:val="00AF7283"/>
    <w:rsid w:val="00AF75B2"/>
    <w:rsid w:val="00AF7621"/>
    <w:rsid w:val="00B004A1"/>
    <w:rsid w:val="00B00574"/>
    <w:rsid w:val="00B008BC"/>
    <w:rsid w:val="00B00B73"/>
    <w:rsid w:val="00B015CD"/>
    <w:rsid w:val="00B0282C"/>
    <w:rsid w:val="00B02BEE"/>
    <w:rsid w:val="00B03514"/>
    <w:rsid w:val="00B0364A"/>
    <w:rsid w:val="00B037E1"/>
    <w:rsid w:val="00B0385D"/>
    <w:rsid w:val="00B03887"/>
    <w:rsid w:val="00B03D59"/>
    <w:rsid w:val="00B042FE"/>
    <w:rsid w:val="00B0446B"/>
    <w:rsid w:val="00B049B3"/>
    <w:rsid w:val="00B04CEE"/>
    <w:rsid w:val="00B04DB4"/>
    <w:rsid w:val="00B04DC2"/>
    <w:rsid w:val="00B04DE8"/>
    <w:rsid w:val="00B04E0A"/>
    <w:rsid w:val="00B054DA"/>
    <w:rsid w:val="00B05D9C"/>
    <w:rsid w:val="00B05F82"/>
    <w:rsid w:val="00B066D7"/>
    <w:rsid w:val="00B066EF"/>
    <w:rsid w:val="00B06C06"/>
    <w:rsid w:val="00B06C15"/>
    <w:rsid w:val="00B070F1"/>
    <w:rsid w:val="00B07E11"/>
    <w:rsid w:val="00B10306"/>
    <w:rsid w:val="00B103C2"/>
    <w:rsid w:val="00B10B54"/>
    <w:rsid w:val="00B10CE2"/>
    <w:rsid w:val="00B10F8D"/>
    <w:rsid w:val="00B110CC"/>
    <w:rsid w:val="00B1166C"/>
    <w:rsid w:val="00B11A48"/>
    <w:rsid w:val="00B11C14"/>
    <w:rsid w:val="00B12D05"/>
    <w:rsid w:val="00B12F4C"/>
    <w:rsid w:val="00B14269"/>
    <w:rsid w:val="00B14301"/>
    <w:rsid w:val="00B143C8"/>
    <w:rsid w:val="00B15213"/>
    <w:rsid w:val="00B15602"/>
    <w:rsid w:val="00B15881"/>
    <w:rsid w:val="00B16AA1"/>
    <w:rsid w:val="00B20187"/>
    <w:rsid w:val="00B2020D"/>
    <w:rsid w:val="00B2053A"/>
    <w:rsid w:val="00B20BC7"/>
    <w:rsid w:val="00B20CD0"/>
    <w:rsid w:val="00B214AF"/>
    <w:rsid w:val="00B214EE"/>
    <w:rsid w:val="00B21D06"/>
    <w:rsid w:val="00B21D13"/>
    <w:rsid w:val="00B21FC1"/>
    <w:rsid w:val="00B2207C"/>
    <w:rsid w:val="00B22BE5"/>
    <w:rsid w:val="00B23513"/>
    <w:rsid w:val="00B236B5"/>
    <w:rsid w:val="00B237B2"/>
    <w:rsid w:val="00B2486F"/>
    <w:rsid w:val="00B24DF9"/>
    <w:rsid w:val="00B25566"/>
    <w:rsid w:val="00B2578E"/>
    <w:rsid w:val="00B25E82"/>
    <w:rsid w:val="00B26533"/>
    <w:rsid w:val="00B277A5"/>
    <w:rsid w:val="00B27B4B"/>
    <w:rsid w:val="00B30A30"/>
    <w:rsid w:val="00B31786"/>
    <w:rsid w:val="00B31D42"/>
    <w:rsid w:val="00B31F20"/>
    <w:rsid w:val="00B3212B"/>
    <w:rsid w:val="00B3263C"/>
    <w:rsid w:val="00B32866"/>
    <w:rsid w:val="00B32C0D"/>
    <w:rsid w:val="00B3339A"/>
    <w:rsid w:val="00B33DB7"/>
    <w:rsid w:val="00B33DF5"/>
    <w:rsid w:val="00B33F3D"/>
    <w:rsid w:val="00B341C4"/>
    <w:rsid w:val="00B341C5"/>
    <w:rsid w:val="00B342DB"/>
    <w:rsid w:val="00B34769"/>
    <w:rsid w:val="00B34C56"/>
    <w:rsid w:val="00B34D67"/>
    <w:rsid w:val="00B35430"/>
    <w:rsid w:val="00B35D5A"/>
    <w:rsid w:val="00B36282"/>
    <w:rsid w:val="00B36EB9"/>
    <w:rsid w:val="00B36F51"/>
    <w:rsid w:val="00B36FF8"/>
    <w:rsid w:val="00B37087"/>
    <w:rsid w:val="00B371D5"/>
    <w:rsid w:val="00B37222"/>
    <w:rsid w:val="00B37487"/>
    <w:rsid w:val="00B37618"/>
    <w:rsid w:val="00B3791A"/>
    <w:rsid w:val="00B37B63"/>
    <w:rsid w:val="00B37C26"/>
    <w:rsid w:val="00B40C04"/>
    <w:rsid w:val="00B4108F"/>
    <w:rsid w:val="00B41AF4"/>
    <w:rsid w:val="00B41B1A"/>
    <w:rsid w:val="00B41BC7"/>
    <w:rsid w:val="00B428C3"/>
    <w:rsid w:val="00B42F6F"/>
    <w:rsid w:val="00B43237"/>
    <w:rsid w:val="00B4367F"/>
    <w:rsid w:val="00B438A7"/>
    <w:rsid w:val="00B4394F"/>
    <w:rsid w:val="00B43FE2"/>
    <w:rsid w:val="00B44094"/>
    <w:rsid w:val="00B4479B"/>
    <w:rsid w:val="00B44E11"/>
    <w:rsid w:val="00B4505F"/>
    <w:rsid w:val="00B450AB"/>
    <w:rsid w:val="00B46FC8"/>
    <w:rsid w:val="00B50289"/>
    <w:rsid w:val="00B50640"/>
    <w:rsid w:val="00B509CF"/>
    <w:rsid w:val="00B509F9"/>
    <w:rsid w:val="00B50B21"/>
    <w:rsid w:val="00B50C46"/>
    <w:rsid w:val="00B50EAE"/>
    <w:rsid w:val="00B5141B"/>
    <w:rsid w:val="00B52517"/>
    <w:rsid w:val="00B52C87"/>
    <w:rsid w:val="00B52CDE"/>
    <w:rsid w:val="00B53155"/>
    <w:rsid w:val="00B53969"/>
    <w:rsid w:val="00B543EB"/>
    <w:rsid w:val="00B549BC"/>
    <w:rsid w:val="00B54A22"/>
    <w:rsid w:val="00B54AB6"/>
    <w:rsid w:val="00B54B86"/>
    <w:rsid w:val="00B551B0"/>
    <w:rsid w:val="00B560BB"/>
    <w:rsid w:val="00B567D3"/>
    <w:rsid w:val="00B57285"/>
    <w:rsid w:val="00B57570"/>
    <w:rsid w:val="00B60EAC"/>
    <w:rsid w:val="00B60F4F"/>
    <w:rsid w:val="00B6152E"/>
    <w:rsid w:val="00B616CE"/>
    <w:rsid w:val="00B6196D"/>
    <w:rsid w:val="00B61D73"/>
    <w:rsid w:val="00B6225C"/>
    <w:rsid w:val="00B62F48"/>
    <w:rsid w:val="00B63053"/>
    <w:rsid w:val="00B630B9"/>
    <w:rsid w:val="00B632C9"/>
    <w:rsid w:val="00B63329"/>
    <w:rsid w:val="00B636EE"/>
    <w:rsid w:val="00B641A2"/>
    <w:rsid w:val="00B648B0"/>
    <w:rsid w:val="00B6515B"/>
    <w:rsid w:val="00B651CE"/>
    <w:rsid w:val="00B65B79"/>
    <w:rsid w:val="00B6720D"/>
    <w:rsid w:val="00B673EC"/>
    <w:rsid w:val="00B67A68"/>
    <w:rsid w:val="00B67C82"/>
    <w:rsid w:val="00B702D1"/>
    <w:rsid w:val="00B70DA3"/>
    <w:rsid w:val="00B71178"/>
    <w:rsid w:val="00B7142C"/>
    <w:rsid w:val="00B71757"/>
    <w:rsid w:val="00B719DE"/>
    <w:rsid w:val="00B71A9E"/>
    <w:rsid w:val="00B725BD"/>
    <w:rsid w:val="00B72A7B"/>
    <w:rsid w:val="00B72AD8"/>
    <w:rsid w:val="00B73165"/>
    <w:rsid w:val="00B734E5"/>
    <w:rsid w:val="00B73FEC"/>
    <w:rsid w:val="00B741A4"/>
    <w:rsid w:val="00B74771"/>
    <w:rsid w:val="00B74C7F"/>
    <w:rsid w:val="00B7519F"/>
    <w:rsid w:val="00B75F29"/>
    <w:rsid w:val="00B75FE7"/>
    <w:rsid w:val="00B762A7"/>
    <w:rsid w:val="00B76988"/>
    <w:rsid w:val="00B776E8"/>
    <w:rsid w:val="00B777F4"/>
    <w:rsid w:val="00B77856"/>
    <w:rsid w:val="00B778E8"/>
    <w:rsid w:val="00B77D4C"/>
    <w:rsid w:val="00B77F61"/>
    <w:rsid w:val="00B80210"/>
    <w:rsid w:val="00B80A9D"/>
    <w:rsid w:val="00B80C72"/>
    <w:rsid w:val="00B80F7D"/>
    <w:rsid w:val="00B838DA"/>
    <w:rsid w:val="00B83C1C"/>
    <w:rsid w:val="00B849C4"/>
    <w:rsid w:val="00B84A61"/>
    <w:rsid w:val="00B84C8C"/>
    <w:rsid w:val="00B84F0A"/>
    <w:rsid w:val="00B8538E"/>
    <w:rsid w:val="00B8548A"/>
    <w:rsid w:val="00B8552C"/>
    <w:rsid w:val="00B85B56"/>
    <w:rsid w:val="00B85C5F"/>
    <w:rsid w:val="00B867C7"/>
    <w:rsid w:val="00B87108"/>
    <w:rsid w:val="00B87252"/>
    <w:rsid w:val="00B90528"/>
    <w:rsid w:val="00B918E2"/>
    <w:rsid w:val="00B91B79"/>
    <w:rsid w:val="00B91CD3"/>
    <w:rsid w:val="00B923DB"/>
    <w:rsid w:val="00B92D4A"/>
    <w:rsid w:val="00B930D7"/>
    <w:rsid w:val="00B9323C"/>
    <w:rsid w:val="00B9329C"/>
    <w:rsid w:val="00B933B5"/>
    <w:rsid w:val="00B936A0"/>
    <w:rsid w:val="00B93E27"/>
    <w:rsid w:val="00B94048"/>
    <w:rsid w:val="00B945CB"/>
    <w:rsid w:val="00B94BD8"/>
    <w:rsid w:val="00B95524"/>
    <w:rsid w:val="00B95565"/>
    <w:rsid w:val="00B956B0"/>
    <w:rsid w:val="00B95798"/>
    <w:rsid w:val="00B9593F"/>
    <w:rsid w:val="00B95AB5"/>
    <w:rsid w:val="00B96B73"/>
    <w:rsid w:val="00B979C6"/>
    <w:rsid w:val="00BA063C"/>
    <w:rsid w:val="00BA0DF3"/>
    <w:rsid w:val="00BA0FC3"/>
    <w:rsid w:val="00BA18C6"/>
    <w:rsid w:val="00BA1DD4"/>
    <w:rsid w:val="00BA1DD6"/>
    <w:rsid w:val="00BA1F51"/>
    <w:rsid w:val="00BA204D"/>
    <w:rsid w:val="00BA2B0C"/>
    <w:rsid w:val="00BA30C7"/>
    <w:rsid w:val="00BA3AB0"/>
    <w:rsid w:val="00BA4D89"/>
    <w:rsid w:val="00BA5A98"/>
    <w:rsid w:val="00BA5C00"/>
    <w:rsid w:val="00BA5ED3"/>
    <w:rsid w:val="00BA6141"/>
    <w:rsid w:val="00BA6350"/>
    <w:rsid w:val="00BA671F"/>
    <w:rsid w:val="00BA6CEC"/>
    <w:rsid w:val="00BA781E"/>
    <w:rsid w:val="00BA7BAE"/>
    <w:rsid w:val="00BB0B5E"/>
    <w:rsid w:val="00BB13DC"/>
    <w:rsid w:val="00BB16B2"/>
    <w:rsid w:val="00BB1965"/>
    <w:rsid w:val="00BB22B8"/>
    <w:rsid w:val="00BB2B22"/>
    <w:rsid w:val="00BB3611"/>
    <w:rsid w:val="00BB3833"/>
    <w:rsid w:val="00BB396C"/>
    <w:rsid w:val="00BB3BBC"/>
    <w:rsid w:val="00BB3DCD"/>
    <w:rsid w:val="00BB3FD3"/>
    <w:rsid w:val="00BB5068"/>
    <w:rsid w:val="00BB6D66"/>
    <w:rsid w:val="00BB6D75"/>
    <w:rsid w:val="00BB7037"/>
    <w:rsid w:val="00BB7687"/>
    <w:rsid w:val="00BB7CE6"/>
    <w:rsid w:val="00BB7E75"/>
    <w:rsid w:val="00BB7FDA"/>
    <w:rsid w:val="00BC01FF"/>
    <w:rsid w:val="00BC0B3A"/>
    <w:rsid w:val="00BC10B1"/>
    <w:rsid w:val="00BC19BC"/>
    <w:rsid w:val="00BC1DB5"/>
    <w:rsid w:val="00BC1F45"/>
    <w:rsid w:val="00BC2869"/>
    <w:rsid w:val="00BC2E59"/>
    <w:rsid w:val="00BC3063"/>
    <w:rsid w:val="00BC3AB5"/>
    <w:rsid w:val="00BC4BC8"/>
    <w:rsid w:val="00BC4C12"/>
    <w:rsid w:val="00BC4ED1"/>
    <w:rsid w:val="00BC5399"/>
    <w:rsid w:val="00BC5C41"/>
    <w:rsid w:val="00BC5C94"/>
    <w:rsid w:val="00BC6637"/>
    <w:rsid w:val="00BC6917"/>
    <w:rsid w:val="00BC71F2"/>
    <w:rsid w:val="00BC7678"/>
    <w:rsid w:val="00BC7EF2"/>
    <w:rsid w:val="00BD04A2"/>
    <w:rsid w:val="00BD10B1"/>
    <w:rsid w:val="00BD14DF"/>
    <w:rsid w:val="00BD1572"/>
    <w:rsid w:val="00BD1903"/>
    <w:rsid w:val="00BD196E"/>
    <w:rsid w:val="00BD1D0D"/>
    <w:rsid w:val="00BD1F87"/>
    <w:rsid w:val="00BD3CEA"/>
    <w:rsid w:val="00BD41FE"/>
    <w:rsid w:val="00BD4333"/>
    <w:rsid w:val="00BD4B5A"/>
    <w:rsid w:val="00BD4C8F"/>
    <w:rsid w:val="00BD5108"/>
    <w:rsid w:val="00BD65A6"/>
    <w:rsid w:val="00BD6733"/>
    <w:rsid w:val="00BD6818"/>
    <w:rsid w:val="00BD68FC"/>
    <w:rsid w:val="00BD6ABF"/>
    <w:rsid w:val="00BD6DB6"/>
    <w:rsid w:val="00BD6E0C"/>
    <w:rsid w:val="00BD6EDB"/>
    <w:rsid w:val="00BD7551"/>
    <w:rsid w:val="00BD7671"/>
    <w:rsid w:val="00BD7E67"/>
    <w:rsid w:val="00BD7F59"/>
    <w:rsid w:val="00BE0576"/>
    <w:rsid w:val="00BE07E5"/>
    <w:rsid w:val="00BE087B"/>
    <w:rsid w:val="00BE0BCF"/>
    <w:rsid w:val="00BE13EF"/>
    <w:rsid w:val="00BE16E0"/>
    <w:rsid w:val="00BE1B60"/>
    <w:rsid w:val="00BE1C53"/>
    <w:rsid w:val="00BE21C3"/>
    <w:rsid w:val="00BE3E61"/>
    <w:rsid w:val="00BE4161"/>
    <w:rsid w:val="00BE45B1"/>
    <w:rsid w:val="00BE6498"/>
    <w:rsid w:val="00BE6567"/>
    <w:rsid w:val="00BE68FF"/>
    <w:rsid w:val="00BE6A00"/>
    <w:rsid w:val="00BE7571"/>
    <w:rsid w:val="00BE7DCC"/>
    <w:rsid w:val="00BF05D5"/>
    <w:rsid w:val="00BF0BD8"/>
    <w:rsid w:val="00BF0DDA"/>
    <w:rsid w:val="00BF1326"/>
    <w:rsid w:val="00BF17EE"/>
    <w:rsid w:val="00BF1AFF"/>
    <w:rsid w:val="00BF2366"/>
    <w:rsid w:val="00BF2428"/>
    <w:rsid w:val="00BF254C"/>
    <w:rsid w:val="00BF2948"/>
    <w:rsid w:val="00BF2D7A"/>
    <w:rsid w:val="00BF329B"/>
    <w:rsid w:val="00BF331F"/>
    <w:rsid w:val="00BF36E3"/>
    <w:rsid w:val="00BF4501"/>
    <w:rsid w:val="00BF465F"/>
    <w:rsid w:val="00BF491C"/>
    <w:rsid w:val="00BF4C06"/>
    <w:rsid w:val="00BF4C23"/>
    <w:rsid w:val="00BF5784"/>
    <w:rsid w:val="00BF59E7"/>
    <w:rsid w:val="00BF5C41"/>
    <w:rsid w:val="00BF6084"/>
    <w:rsid w:val="00BF73E9"/>
    <w:rsid w:val="00BF7636"/>
    <w:rsid w:val="00BF7B4C"/>
    <w:rsid w:val="00C00112"/>
    <w:rsid w:val="00C00DE3"/>
    <w:rsid w:val="00C013BB"/>
    <w:rsid w:val="00C015B4"/>
    <w:rsid w:val="00C016D4"/>
    <w:rsid w:val="00C01766"/>
    <w:rsid w:val="00C01FCD"/>
    <w:rsid w:val="00C023B2"/>
    <w:rsid w:val="00C02862"/>
    <w:rsid w:val="00C02B0B"/>
    <w:rsid w:val="00C02E99"/>
    <w:rsid w:val="00C030E3"/>
    <w:rsid w:val="00C037AA"/>
    <w:rsid w:val="00C03A7B"/>
    <w:rsid w:val="00C0482E"/>
    <w:rsid w:val="00C04BDD"/>
    <w:rsid w:val="00C04F2D"/>
    <w:rsid w:val="00C05101"/>
    <w:rsid w:val="00C05615"/>
    <w:rsid w:val="00C05A39"/>
    <w:rsid w:val="00C05C5F"/>
    <w:rsid w:val="00C060CF"/>
    <w:rsid w:val="00C0613C"/>
    <w:rsid w:val="00C0644C"/>
    <w:rsid w:val="00C066A3"/>
    <w:rsid w:val="00C06700"/>
    <w:rsid w:val="00C068B5"/>
    <w:rsid w:val="00C06E8E"/>
    <w:rsid w:val="00C075BC"/>
    <w:rsid w:val="00C07983"/>
    <w:rsid w:val="00C07C50"/>
    <w:rsid w:val="00C07CF8"/>
    <w:rsid w:val="00C101BB"/>
    <w:rsid w:val="00C1025A"/>
    <w:rsid w:val="00C1026B"/>
    <w:rsid w:val="00C10AE2"/>
    <w:rsid w:val="00C10C3F"/>
    <w:rsid w:val="00C10F40"/>
    <w:rsid w:val="00C12D23"/>
    <w:rsid w:val="00C13240"/>
    <w:rsid w:val="00C135A2"/>
    <w:rsid w:val="00C1369B"/>
    <w:rsid w:val="00C1387A"/>
    <w:rsid w:val="00C139D5"/>
    <w:rsid w:val="00C13E0A"/>
    <w:rsid w:val="00C13F99"/>
    <w:rsid w:val="00C14442"/>
    <w:rsid w:val="00C147F1"/>
    <w:rsid w:val="00C14C81"/>
    <w:rsid w:val="00C14D65"/>
    <w:rsid w:val="00C14F47"/>
    <w:rsid w:val="00C15849"/>
    <w:rsid w:val="00C15993"/>
    <w:rsid w:val="00C15B75"/>
    <w:rsid w:val="00C15CCC"/>
    <w:rsid w:val="00C15EA0"/>
    <w:rsid w:val="00C16049"/>
    <w:rsid w:val="00C1639D"/>
    <w:rsid w:val="00C16CC5"/>
    <w:rsid w:val="00C173A3"/>
    <w:rsid w:val="00C175A3"/>
    <w:rsid w:val="00C17DDE"/>
    <w:rsid w:val="00C200C0"/>
    <w:rsid w:val="00C2027B"/>
    <w:rsid w:val="00C21396"/>
    <w:rsid w:val="00C21C60"/>
    <w:rsid w:val="00C22184"/>
    <w:rsid w:val="00C22816"/>
    <w:rsid w:val="00C22874"/>
    <w:rsid w:val="00C22F15"/>
    <w:rsid w:val="00C23363"/>
    <w:rsid w:val="00C23760"/>
    <w:rsid w:val="00C23CA3"/>
    <w:rsid w:val="00C23CF9"/>
    <w:rsid w:val="00C24144"/>
    <w:rsid w:val="00C24340"/>
    <w:rsid w:val="00C2469A"/>
    <w:rsid w:val="00C257C0"/>
    <w:rsid w:val="00C25A69"/>
    <w:rsid w:val="00C25B54"/>
    <w:rsid w:val="00C25B7C"/>
    <w:rsid w:val="00C25F61"/>
    <w:rsid w:val="00C26D08"/>
    <w:rsid w:val="00C27C8A"/>
    <w:rsid w:val="00C27D15"/>
    <w:rsid w:val="00C30DA2"/>
    <w:rsid w:val="00C30E2F"/>
    <w:rsid w:val="00C310D6"/>
    <w:rsid w:val="00C3110E"/>
    <w:rsid w:val="00C32435"/>
    <w:rsid w:val="00C32BC8"/>
    <w:rsid w:val="00C32EA3"/>
    <w:rsid w:val="00C33C09"/>
    <w:rsid w:val="00C3407B"/>
    <w:rsid w:val="00C342F1"/>
    <w:rsid w:val="00C349B6"/>
    <w:rsid w:val="00C35D41"/>
    <w:rsid w:val="00C35DE7"/>
    <w:rsid w:val="00C36277"/>
    <w:rsid w:val="00C3676A"/>
    <w:rsid w:val="00C36B62"/>
    <w:rsid w:val="00C36CD6"/>
    <w:rsid w:val="00C36F81"/>
    <w:rsid w:val="00C3719C"/>
    <w:rsid w:val="00C373CD"/>
    <w:rsid w:val="00C3743C"/>
    <w:rsid w:val="00C37AEB"/>
    <w:rsid w:val="00C402AE"/>
    <w:rsid w:val="00C407C4"/>
    <w:rsid w:val="00C408E6"/>
    <w:rsid w:val="00C41271"/>
    <w:rsid w:val="00C413DF"/>
    <w:rsid w:val="00C4157D"/>
    <w:rsid w:val="00C418C8"/>
    <w:rsid w:val="00C425A3"/>
    <w:rsid w:val="00C42DA7"/>
    <w:rsid w:val="00C42DC9"/>
    <w:rsid w:val="00C431D4"/>
    <w:rsid w:val="00C43418"/>
    <w:rsid w:val="00C43BE5"/>
    <w:rsid w:val="00C43BFB"/>
    <w:rsid w:val="00C43C7D"/>
    <w:rsid w:val="00C43D47"/>
    <w:rsid w:val="00C44325"/>
    <w:rsid w:val="00C4443E"/>
    <w:rsid w:val="00C44514"/>
    <w:rsid w:val="00C45013"/>
    <w:rsid w:val="00C45028"/>
    <w:rsid w:val="00C455C5"/>
    <w:rsid w:val="00C4595D"/>
    <w:rsid w:val="00C46487"/>
    <w:rsid w:val="00C46D02"/>
    <w:rsid w:val="00C46D9B"/>
    <w:rsid w:val="00C4705F"/>
    <w:rsid w:val="00C47734"/>
    <w:rsid w:val="00C479FA"/>
    <w:rsid w:val="00C47C2E"/>
    <w:rsid w:val="00C50223"/>
    <w:rsid w:val="00C503BE"/>
    <w:rsid w:val="00C504A3"/>
    <w:rsid w:val="00C50A01"/>
    <w:rsid w:val="00C50D35"/>
    <w:rsid w:val="00C50D6F"/>
    <w:rsid w:val="00C51424"/>
    <w:rsid w:val="00C514A7"/>
    <w:rsid w:val="00C51709"/>
    <w:rsid w:val="00C51D9E"/>
    <w:rsid w:val="00C52F8C"/>
    <w:rsid w:val="00C52F9A"/>
    <w:rsid w:val="00C530C2"/>
    <w:rsid w:val="00C532E9"/>
    <w:rsid w:val="00C53B32"/>
    <w:rsid w:val="00C53E95"/>
    <w:rsid w:val="00C54028"/>
    <w:rsid w:val="00C54279"/>
    <w:rsid w:val="00C54AB1"/>
    <w:rsid w:val="00C54D70"/>
    <w:rsid w:val="00C5501C"/>
    <w:rsid w:val="00C5552F"/>
    <w:rsid w:val="00C55949"/>
    <w:rsid w:val="00C559F3"/>
    <w:rsid w:val="00C567BD"/>
    <w:rsid w:val="00C569E0"/>
    <w:rsid w:val="00C57001"/>
    <w:rsid w:val="00C57796"/>
    <w:rsid w:val="00C5786C"/>
    <w:rsid w:val="00C60132"/>
    <w:rsid w:val="00C60403"/>
    <w:rsid w:val="00C6073C"/>
    <w:rsid w:val="00C60B97"/>
    <w:rsid w:val="00C60EE0"/>
    <w:rsid w:val="00C612B3"/>
    <w:rsid w:val="00C612ED"/>
    <w:rsid w:val="00C613F0"/>
    <w:rsid w:val="00C6152A"/>
    <w:rsid w:val="00C61EE7"/>
    <w:rsid w:val="00C61FA2"/>
    <w:rsid w:val="00C622EF"/>
    <w:rsid w:val="00C6238E"/>
    <w:rsid w:val="00C6258B"/>
    <w:rsid w:val="00C629BC"/>
    <w:rsid w:val="00C62D46"/>
    <w:rsid w:val="00C62F93"/>
    <w:rsid w:val="00C6366C"/>
    <w:rsid w:val="00C63A7B"/>
    <w:rsid w:val="00C63C3E"/>
    <w:rsid w:val="00C63EAB"/>
    <w:rsid w:val="00C64047"/>
    <w:rsid w:val="00C6456E"/>
    <w:rsid w:val="00C64A5E"/>
    <w:rsid w:val="00C65282"/>
    <w:rsid w:val="00C65CEB"/>
    <w:rsid w:val="00C663DD"/>
    <w:rsid w:val="00C66796"/>
    <w:rsid w:val="00C6688A"/>
    <w:rsid w:val="00C673A6"/>
    <w:rsid w:val="00C70861"/>
    <w:rsid w:val="00C70E19"/>
    <w:rsid w:val="00C7134E"/>
    <w:rsid w:val="00C71431"/>
    <w:rsid w:val="00C7148F"/>
    <w:rsid w:val="00C715F7"/>
    <w:rsid w:val="00C71ACE"/>
    <w:rsid w:val="00C7247F"/>
    <w:rsid w:val="00C72B71"/>
    <w:rsid w:val="00C72E81"/>
    <w:rsid w:val="00C73207"/>
    <w:rsid w:val="00C73AA4"/>
    <w:rsid w:val="00C73FF3"/>
    <w:rsid w:val="00C74E19"/>
    <w:rsid w:val="00C753C1"/>
    <w:rsid w:val="00C755E0"/>
    <w:rsid w:val="00C758D8"/>
    <w:rsid w:val="00C76140"/>
    <w:rsid w:val="00C764F9"/>
    <w:rsid w:val="00C76706"/>
    <w:rsid w:val="00C76E41"/>
    <w:rsid w:val="00C770F0"/>
    <w:rsid w:val="00C7726E"/>
    <w:rsid w:val="00C772E8"/>
    <w:rsid w:val="00C77C58"/>
    <w:rsid w:val="00C77CCD"/>
    <w:rsid w:val="00C8008E"/>
    <w:rsid w:val="00C8056F"/>
    <w:rsid w:val="00C80CA8"/>
    <w:rsid w:val="00C82D51"/>
    <w:rsid w:val="00C82E52"/>
    <w:rsid w:val="00C82EF4"/>
    <w:rsid w:val="00C82F17"/>
    <w:rsid w:val="00C83AD4"/>
    <w:rsid w:val="00C83E53"/>
    <w:rsid w:val="00C84113"/>
    <w:rsid w:val="00C84962"/>
    <w:rsid w:val="00C84BEA"/>
    <w:rsid w:val="00C84C51"/>
    <w:rsid w:val="00C853E2"/>
    <w:rsid w:val="00C85B4B"/>
    <w:rsid w:val="00C85BEC"/>
    <w:rsid w:val="00C85EF0"/>
    <w:rsid w:val="00C864BD"/>
    <w:rsid w:val="00C8651B"/>
    <w:rsid w:val="00C86B5F"/>
    <w:rsid w:val="00C87052"/>
    <w:rsid w:val="00C87E77"/>
    <w:rsid w:val="00C905BF"/>
    <w:rsid w:val="00C906C2"/>
    <w:rsid w:val="00C90A4E"/>
    <w:rsid w:val="00C90DCC"/>
    <w:rsid w:val="00C91694"/>
    <w:rsid w:val="00C91FCB"/>
    <w:rsid w:val="00C932DA"/>
    <w:rsid w:val="00C938B6"/>
    <w:rsid w:val="00C93BB8"/>
    <w:rsid w:val="00C93CD8"/>
    <w:rsid w:val="00C93DD3"/>
    <w:rsid w:val="00C9446F"/>
    <w:rsid w:val="00C94767"/>
    <w:rsid w:val="00C9495F"/>
    <w:rsid w:val="00C94D7B"/>
    <w:rsid w:val="00C94E79"/>
    <w:rsid w:val="00C951F5"/>
    <w:rsid w:val="00C953A5"/>
    <w:rsid w:val="00C95CF0"/>
    <w:rsid w:val="00C95EC8"/>
    <w:rsid w:val="00C96527"/>
    <w:rsid w:val="00C96636"/>
    <w:rsid w:val="00C96E8B"/>
    <w:rsid w:val="00C96F68"/>
    <w:rsid w:val="00C970EA"/>
    <w:rsid w:val="00C97307"/>
    <w:rsid w:val="00C9750A"/>
    <w:rsid w:val="00CA03A9"/>
    <w:rsid w:val="00CA045E"/>
    <w:rsid w:val="00CA0E9A"/>
    <w:rsid w:val="00CA1E4A"/>
    <w:rsid w:val="00CA2079"/>
    <w:rsid w:val="00CA24C1"/>
    <w:rsid w:val="00CA2D2A"/>
    <w:rsid w:val="00CA3133"/>
    <w:rsid w:val="00CA3461"/>
    <w:rsid w:val="00CA3F1F"/>
    <w:rsid w:val="00CA457A"/>
    <w:rsid w:val="00CA4ABB"/>
    <w:rsid w:val="00CA582E"/>
    <w:rsid w:val="00CA5970"/>
    <w:rsid w:val="00CA6257"/>
    <w:rsid w:val="00CA6AB3"/>
    <w:rsid w:val="00CA6C32"/>
    <w:rsid w:val="00CA6C35"/>
    <w:rsid w:val="00CA6E75"/>
    <w:rsid w:val="00CA7255"/>
    <w:rsid w:val="00CA7333"/>
    <w:rsid w:val="00CA7C48"/>
    <w:rsid w:val="00CB05BD"/>
    <w:rsid w:val="00CB0A74"/>
    <w:rsid w:val="00CB0F54"/>
    <w:rsid w:val="00CB0FE2"/>
    <w:rsid w:val="00CB1655"/>
    <w:rsid w:val="00CB2736"/>
    <w:rsid w:val="00CB2818"/>
    <w:rsid w:val="00CB2E8D"/>
    <w:rsid w:val="00CB3E66"/>
    <w:rsid w:val="00CB430C"/>
    <w:rsid w:val="00CB46D5"/>
    <w:rsid w:val="00CB4C7B"/>
    <w:rsid w:val="00CB5289"/>
    <w:rsid w:val="00CB5441"/>
    <w:rsid w:val="00CB5CEE"/>
    <w:rsid w:val="00CB6382"/>
    <w:rsid w:val="00CB656C"/>
    <w:rsid w:val="00CB6EFA"/>
    <w:rsid w:val="00CB6FC3"/>
    <w:rsid w:val="00CB7282"/>
    <w:rsid w:val="00CB7304"/>
    <w:rsid w:val="00CB751E"/>
    <w:rsid w:val="00CB7EC9"/>
    <w:rsid w:val="00CB7FB8"/>
    <w:rsid w:val="00CC02FC"/>
    <w:rsid w:val="00CC092A"/>
    <w:rsid w:val="00CC0C78"/>
    <w:rsid w:val="00CC0DD7"/>
    <w:rsid w:val="00CC1444"/>
    <w:rsid w:val="00CC17A5"/>
    <w:rsid w:val="00CC1A9F"/>
    <w:rsid w:val="00CC1E75"/>
    <w:rsid w:val="00CC2100"/>
    <w:rsid w:val="00CC2101"/>
    <w:rsid w:val="00CC221B"/>
    <w:rsid w:val="00CC22D7"/>
    <w:rsid w:val="00CC243B"/>
    <w:rsid w:val="00CC244C"/>
    <w:rsid w:val="00CC25D8"/>
    <w:rsid w:val="00CC30B1"/>
    <w:rsid w:val="00CC38DB"/>
    <w:rsid w:val="00CC3A55"/>
    <w:rsid w:val="00CC3E9E"/>
    <w:rsid w:val="00CC47FD"/>
    <w:rsid w:val="00CC4D92"/>
    <w:rsid w:val="00CC5317"/>
    <w:rsid w:val="00CC5633"/>
    <w:rsid w:val="00CC5769"/>
    <w:rsid w:val="00CC6084"/>
    <w:rsid w:val="00CC63DE"/>
    <w:rsid w:val="00CC6AEB"/>
    <w:rsid w:val="00CC6B03"/>
    <w:rsid w:val="00CC7520"/>
    <w:rsid w:val="00CC77CA"/>
    <w:rsid w:val="00CD07E1"/>
    <w:rsid w:val="00CD0D3B"/>
    <w:rsid w:val="00CD2473"/>
    <w:rsid w:val="00CD2993"/>
    <w:rsid w:val="00CD3049"/>
    <w:rsid w:val="00CD3685"/>
    <w:rsid w:val="00CD3832"/>
    <w:rsid w:val="00CD3C6B"/>
    <w:rsid w:val="00CD3FC5"/>
    <w:rsid w:val="00CD4B03"/>
    <w:rsid w:val="00CD4DDA"/>
    <w:rsid w:val="00CD4FF6"/>
    <w:rsid w:val="00CD503F"/>
    <w:rsid w:val="00CD5431"/>
    <w:rsid w:val="00CD5575"/>
    <w:rsid w:val="00CD5C2B"/>
    <w:rsid w:val="00CD6500"/>
    <w:rsid w:val="00CD6B29"/>
    <w:rsid w:val="00CD7541"/>
    <w:rsid w:val="00CD770F"/>
    <w:rsid w:val="00CE0376"/>
    <w:rsid w:val="00CE112F"/>
    <w:rsid w:val="00CE1481"/>
    <w:rsid w:val="00CE1C7E"/>
    <w:rsid w:val="00CE2145"/>
    <w:rsid w:val="00CE2436"/>
    <w:rsid w:val="00CE2784"/>
    <w:rsid w:val="00CE2B90"/>
    <w:rsid w:val="00CE2C03"/>
    <w:rsid w:val="00CE2CAF"/>
    <w:rsid w:val="00CE3086"/>
    <w:rsid w:val="00CE39E1"/>
    <w:rsid w:val="00CE3CA6"/>
    <w:rsid w:val="00CE4BD6"/>
    <w:rsid w:val="00CE4C40"/>
    <w:rsid w:val="00CE50D4"/>
    <w:rsid w:val="00CE5987"/>
    <w:rsid w:val="00CE5E20"/>
    <w:rsid w:val="00CE5E24"/>
    <w:rsid w:val="00CE5E69"/>
    <w:rsid w:val="00CE5EF7"/>
    <w:rsid w:val="00CE645F"/>
    <w:rsid w:val="00CE6AA7"/>
    <w:rsid w:val="00CE6DB7"/>
    <w:rsid w:val="00CE707F"/>
    <w:rsid w:val="00CE74CA"/>
    <w:rsid w:val="00CE7B79"/>
    <w:rsid w:val="00CE7BBA"/>
    <w:rsid w:val="00CE7FE8"/>
    <w:rsid w:val="00CF05C5"/>
    <w:rsid w:val="00CF0C85"/>
    <w:rsid w:val="00CF0D4F"/>
    <w:rsid w:val="00CF0E76"/>
    <w:rsid w:val="00CF1256"/>
    <w:rsid w:val="00CF1487"/>
    <w:rsid w:val="00CF1628"/>
    <w:rsid w:val="00CF19B1"/>
    <w:rsid w:val="00CF19F6"/>
    <w:rsid w:val="00CF1B82"/>
    <w:rsid w:val="00CF1F33"/>
    <w:rsid w:val="00CF249B"/>
    <w:rsid w:val="00CF2560"/>
    <w:rsid w:val="00CF26BE"/>
    <w:rsid w:val="00CF2DE8"/>
    <w:rsid w:val="00CF2E7F"/>
    <w:rsid w:val="00CF3411"/>
    <w:rsid w:val="00CF3BFE"/>
    <w:rsid w:val="00CF4CED"/>
    <w:rsid w:val="00CF4D2B"/>
    <w:rsid w:val="00CF4F80"/>
    <w:rsid w:val="00CF50B8"/>
    <w:rsid w:val="00CF53EA"/>
    <w:rsid w:val="00CF5443"/>
    <w:rsid w:val="00CF59E9"/>
    <w:rsid w:val="00CF62C9"/>
    <w:rsid w:val="00CF644C"/>
    <w:rsid w:val="00D0025C"/>
    <w:rsid w:val="00D00BC8"/>
    <w:rsid w:val="00D00C5B"/>
    <w:rsid w:val="00D0126C"/>
    <w:rsid w:val="00D016A7"/>
    <w:rsid w:val="00D01860"/>
    <w:rsid w:val="00D01985"/>
    <w:rsid w:val="00D0239C"/>
    <w:rsid w:val="00D02B36"/>
    <w:rsid w:val="00D0304D"/>
    <w:rsid w:val="00D03379"/>
    <w:rsid w:val="00D034B8"/>
    <w:rsid w:val="00D03A76"/>
    <w:rsid w:val="00D03C8B"/>
    <w:rsid w:val="00D040D0"/>
    <w:rsid w:val="00D04885"/>
    <w:rsid w:val="00D04A94"/>
    <w:rsid w:val="00D05022"/>
    <w:rsid w:val="00D053BE"/>
    <w:rsid w:val="00D0544B"/>
    <w:rsid w:val="00D056EA"/>
    <w:rsid w:val="00D057B0"/>
    <w:rsid w:val="00D05E1D"/>
    <w:rsid w:val="00D05FF6"/>
    <w:rsid w:val="00D060C8"/>
    <w:rsid w:val="00D0663C"/>
    <w:rsid w:val="00D07077"/>
    <w:rsid w:val="00D07ED1"/>
    <w:rsid w:val="00D108EE"/>
    <w:rsid w:val="00D10FC2"/>
    <w:rsid w:val="00D11B74"/>
    <w:rsid w:val="00D11C81"/>
    <w:rsid w:val="00D11DBF"/>
    <w:rsid w:val="00D12130"/>
    <w:rsid w:val="00D1258F"/>
    <w:rsid w:val="00D1262D"/>
    <w:rsid w:val="00D12A50"/>
    <w:rsid w:val="00D12D85"/>
    <w:rsid w:val="00D1327E"/>
    <w:rsid w:val="00D1328C"/>
    <w:rsid w:val="00D1362C"/>
    <w:rsid w:val="00D13991"/>
    <w:rsid w:val="00D13B85"/>
    <w:rsid w:val="00D15087"/>
    <w:rsid w:val="00D152B0"/>
    <w:rsid w:val="00D154DB"/>
    <w:rsid w:val="00D16483"/>
    <w:rsid w:val="00D16FD2"/>
    <w:rsid w:val="00D1742C"/>
    <w:rsid w:val="00D17C70"/>
    <w:rsid w:val="00D206A2"/>
    <w:rsid w:val="00D2084C"/>
    <w:rsid w:val="00D20AED"/>
    <w:rsid w:val="00D210A3"/>
    <w:rsid w:val="00D214AD"/>
    <w:rsid w:val="00D22232"/>
    <w:rsid w:val="00D22A46"/>
    <w:rsid w:val="00D23186"/>
    <w:rsid w:val="00D2353E"/>
    <w:rsid w:val="00D23679"/>
    <w:rsid w:val="00D2400F"/>
    <w:rsid w:val="00D2402A"/>
    <w:rsid w:val="00D255AB"/>
    <w:rsid w:val="00D25B8E"/>
    <w:rsid w:val="00D25D01"/>
    <w:rsid w:val="00D2615B"/>
    <w:rsid w:val="00D265F0"/>
    <w:rsid w:val="00D26CB0"/>
    <w:rsid w:val="00D26F12"/>
    <w:rsid w:val="00D27988"/>
    <w:rsid w:val="00D3011A"/>
    <w:rsid w:val="00D30198"/>
    <w:rsid w:val="00D30F0A"/>
    <w:rsid w:val="00D311D7"/>
    <w:rsid w:val="00D31799"/>
    <w:rsid w:val="00D318F7"/>
    <w:rsid w:val="00D31CD5"/>
    <w:rsid w:val="00D32761"/>
    <w:rsid w:val="00D32BDA"/>
    <w:rsid w:val="00D340F8"/>
    <w:rsid w:val="00D34231"/>
    <w:rsid w:val="00D34412"/>
    <w:rsid w:val="00D34931"/>
    <w:rsid w:val="00D34A8E"/>
    <w:rsid w:val="00D34B27"/>
    <w:rsid w:val="00D35175"/>
    <w:rsid w:val="00D35505"/>
    <w:rsid w:val="00D3555E"/>
    <w:rsid w:val="00D35B01"/>
    <w:rsid w:val="00D35C90"/>
    <w:rsid w:val="00D363EA"/>
    <w:rsid w:val="00D3645C"/>
    <w:rsid w:val="00D36DF8"/>
    <w:rsid w:val="00D3713D"/>
    <w:rsid w:val="00D37E7B"/>
    <w:rsid w:val="00D412E5"/>
    <w:rsid w:val="00D41403"/>
    <w:rsid w:val="00D41517"/>
    <w:rsid w:val="00D41534"/>
    <w:rsid w:val="00D415F2"/>
    <w:rsid w:val="00D41667"/>
    <w:rsid w:val="00D41BF3"/>
    <w:rsid w:val="00D42215"/>
    <w:rsid w:val="00D42284"/>
    <w:rsid w:val="00D423EA"/>
    <w:rsid w:val="00D42B1B"/>
    <w:rsid w:val="00D42F45"/>
    <w:rsid w:val="00D4325F"/>
    <w:rsid w:val="00D44BF7"/>
    <w:rsid w:val="00D44D56"/>
    <w:rsid w:val="00D45303"/>
    <w:rsid w:val="00D454A9"/>
    <w:rsid w:val="00D459AE"/>
    <w:rsid w:val="00D4612B"/>
    <w:rsid w:val="00D463F0"/>
    <w:rsid w:val="00D4677C"/>
    <w:rsid w:val="00D47034"/>
    <w:rsid w:val="00D47139"/>
    <w:rsid w:val="00D47494"/>
    <w:rsid w:val="00D47782"/>
    <w:rsid w:val="00D47FDD"/>
    <w:rsid w:val="00D50662"/>
    <w:rsid w:val="00D50B55"/>
    <w:rsid w:val="00D51286"/>
    <w:rsid w:val="00D512E8"/>
    <w:rsid w:val="00D51384"/>
    <w:rsid w:val="00D5144D"/>
    <w:rsid w:val="00D51465"/>
    <w:rsid w:val="00D51FE7"/>
    <w:rsid w:val="00D52138"/>
    <w:rsid w:val="00D52437"/>
    <w:rsid w:val="00D52ECB"/>
    <w:rsid w:val="00D5384F"/>
    <w:rsid w:val="00D538E2"/>
    <w:rsid w:val="00D53B6E"/>
    <w:rsid w:val="00D53B89"/>
    <w:rsid w:val="00D542A3"/>
    <w:rsid w:val="00D548C8"/>
    <w:rsid w:val="00D54B00"/>
    <w:rsid w:val="00D560C5"/>
    <w:rsid w:val="00D566BB"/>
    <w:rsid w:val="00D56885"/>
    <w:rsid w:val="00D56A2B"/>
    <w:rsid w:val="00D571AB"/>
    <w:rsid w:val="00D57711"/>
    <w:rsid w:val="00D57D92"/>
    <w:rsid w:val="00D57DAE"/>
    <w:rsid w:val="00D57F52"/>
    <w:rsid w:val="00D60054"/>
    <w:rsid w:val="00D60113"/>
    <w:rsid w:val="00D605F3"/>
    <w:rsid w:val="00D6071D"/>
    <w:rsid w:val="00D6078E"/>
    <w:rsid w:val="00D61211"/>
    <w:rsid w:val="00D616C4"/>
    <w:rsid w:val="00D617FD"/>
    <w:rsid w:val="00D61FF9"/>
    <w:rsid w:val="00D62A86"/>
    <w:rsid w:val="00D6496F"/>
    <w:rsid w:val="00D64B8E"/>
    <w:rsid w:val="00D64D6E"/>
    <w:rsid w:val="00D65022"/>
    <w:rsid w:val="00D65879"/>
    <w:rsid w:val="00D66261"/>
    <w:rsid w:val="00D66C61"/>
    <w:rsid w:val="00D66D44"/>
    <w:rsid w:val="00D66EA4"/>
    <w:rsid w:val="00D67202"/>
    <w:rsid w:val="00D67205"/>
    <w:rsid w:val="00D679E1"/>
    <w:rsid w:val="00D67C8B"/>
    <w:rsid w:val="00D67D09"/>
    <w:rsid w:val="00D7023B"/>
    <w:rsid w:val="00D70281"/>
    <w:rsid w:val="00D70328"/>
    <w:rsid w:val="00D70973"/>
    <w:rsid w:val="00D7115D"/>
    <w:rsid w:val="00D725F5"/>
    <w:rsid w:val="00D72844"/>
    <w:rsid w:val="00D7447A"/>
    <w:rsid w:val="00D746CC"/>
    <w:rsid w:val="00D74BAB"/>
    <w:rsid w:val="00D74ECD"/>
    <w:rsid w:val="00D74FF4"/>
    <w:rsid w:val="00D7534B"/>
    <w:rsid w:val="00D7629B"/>
    <w:rsid w:val="00D7649D"/>
    <w:rsid w:val="00D7659F"/>
    <w:rsid w:val="00D7673D"/>
    <w:rsid w:val="00D77062"/>
    <w:rsid w:val="00D80061"/>
    <w:rsid w:val="00D80169"/>
    <w:rsid w:val="00D8042B"/>
    <w:rsid w:val="00D80658"/>
    <w:rsid w:val="00D8086B"/>
    <w:rsid w:val="00D81189"/>
    <w:rsid w:val="00D8136A"/>
    <w:rsid w:val="00D8138B"/>
    <w:rsid w:val="00D8159E"/>
    <w:rsid w:val="00D81A14"/>
    <w:rsid w:val="00D81C22"/>
    <w:rsid w:val="00D8210A"/>
    <w:rsid w:val="00D82380"/>
    <w:rsid w:val="00D82700"/>
    <w:rsid w:val="00D82CBC"/>
    <w:rsid w:val="00D82F8F"/>
    <w:rsid w:val="00D84209"/>
    <w:rsid w:val="00D84CDD"/>
    <w:rsid w:val="00D84EDF"/>
    <w:rsid w:val="00D858D0"/>
    <w:rsid w:val="00D85B3A"/>
    <w:rsid w:val="00D85EC1"/>
    <w:rsid w:val="00D86A5C"/>
    <w:rsid w:val="00D86A6B"/>
    <w:rsid w:val="00D870BC"/>
    <w:rsid w:val="00D875EF"/>
    <w:rsid w:val="00D87A7B"/>
    <w:rsid w:val="00D90487"/>
    <w:rsid w:val="00D90981"/>
    <w:rsid w:val="00D90DDA"/>
    <w:rsid w:val="00D90F50"/>
    <w:rsid w:val="00D914BF"/>
    <w:rsid w:val="00D91F66"/>
    <w:rsid w:val="00D9222D"/>
    <w:rsid w:val="00D9235D"/>
    <w:rsid w:val="00D9252B"/>
    <w:rsid w:val="00D93753"/>
    <w:rsid w:val="00D939B2"/>
    <w:rsid w:val="00D93F3D"/>
    <w:rsid w:val="00D94B36"/>
    <w:rsid w:val="00D95551"/>
    <w:rsid w:val="00D9557C"/>
    <w:rsid w:val="00D9588A"/>
    <w:rsid w:val="00D95916"/>
    <w:rsid w:val="00D95B35"/>
    <w:rsid w:val="00D95B97"/>
    <w:rsid w:val="00D9621C"/>
    <w:rsid w:val="00D962BF"/>
    <w:rsid w:val="00D96CB6"/>
    <w:rsid w:val="00D96E66"/>
    <w:rsid w:val="00D97451"/>
    <w:rsid w:val="00D9751C"/>
    <w:rsid w:val="00D97C5C"/>
    <w:rsid w:val="00DA03E2"/>
    <w:rsid w:val="00DA0434"/>
    <w:rsid w:val="00DA047E"/>
    <w:rsid w:val="00DA0DAC"/>
    <w:rsid w:val="00DA19F8"/>
    <w:rsid w:val="00DA1B9B"/>
    <w:rsid w:val="00DA1C0A"/>
    <w:rsid w:val="00DA21D8"/>
    <w:rsid w:val="00DA2328"/>
    <w:rsid w:val="00DA2424"/>
    <w:rsid w:val="00DA30CB"/>
    <w:rsid w:val="00DA3285"/>
    <w:rsid w:val="00DA335F"/>
    <w:rsid w:val="00DA3615"/>
    <w:rsid w:val="00DA389D"/>
    <w:rsid w:val="00DA39C5"/>
    <w:rsid w:val="00DA3FCB"/>
    <w:rsid w:val="00DA48C5"/>
    <w:rsid w:val="00DA5889"/>
    <w:rsid w:val="00DA5F33"/>
    <w:rsid w:val="00DA6A5D"/>
    <w:rsid w:val="00DA7BA9"/>
    <w:rsid w:val="00DA7CDF"/>
    <w:rsid w:val="00DB0191"/>
    <w:rsid w:val="00DB0433"/>
    <w:rsid w:val="00DB08BD"/>
    <w:rsid w:val="00DB0BB4"/>
    <w:rsid w:val="00DB0D04"/>
    <w:rsid w:val="00DB0E11"/>
    <w:rsid w:val="00DB1140"/>
    <w:rsid w:val="00DB1D51"/>
    <w:rsid w:val="00DB2235"/>
    <w:rsid w:val="00DB2C1A"/>
    <w:rsid w:val="00DB31A8"/>
    <w:rsid w:val="00DB35C1"/>
    <w:rsid w:val="00DB37B1"/>
    <w:rsid w:val="00DB3DF5"/>
    <w:rsid w:val="00DB3EA9"/>
    <w:rsid w:val="00DB5314"/>
    <w:rsid w:val="00DB57C7"/>
    <w:rsid w:val="00DB590A"/>
    <w:rsid w:val="00DB5ABE"/>
    <w:rsid w:val="00DB5AC0"/>
    <w:rsid w:val="00DB5C93"/>
    <w:rsid w:val="00DB7373"/>
    <w:rsid w:val="00DB7871"/>
    <w:rsid w:val="00DB7D5A"/>
    <w:rsid w:val="00DB7EFF"/>
    <w:rsid w:val="00DC07B7"/>
    <w:rsid w:val="00DC0D93"/>
    <w:rsid w:val="00DC108C"/>
    <w:rsid w:val="00DC125E"/>
    <w:rsid w:val="00DC1833"/>
    <w:rsid w:val="00DC1BC4"/>
    <w:rsid w:val="00DC233D"/>
    <w:rsid w:val="00DC3B8E"/>
    <w:rsid w:val="00DC3D44"/>
    <w:rsid w:val="00DC3E49"/>
    <w:rsid w:val="00DC40FF"/>
    <w:rsid w:val="00DC4A8D"/>
    <w:rsid w:val="00DC5091"/>
    <w:rsid w:val="00DC55AD"/>
    <w:rsid w:val="00DC57D7"/>
    <w:rsid w:val="00DC590F"/>
    <w:rsid w:val="00DC6F60"/>
    <w:rsid w:val="00DC7C51"/>
    <w:rsid w:val="00DD0BC4"/>
    <w:rsid w:val="00DD0C4A"/>
    <w:rsid w:val="00DD100E"/>
    <w:rsid w:val="00DD1CAC"/>
    <w:rsid w:val="00DD2606"/>
    <w:rsid w:val="00DD2D56"/>
    <w:rsid w:val="00DD305F"/>
    <w:rsid w:val="00DD3114"/>
    <w:rsid w:val="00DD3425"/>
    <w:rsid w:val="00DD3662"/>
    <w:rsid w:val="00DD37A0"/>
    <w:rsid w:val="00DD3B03"/>
    <w:rsid w:val="00DD3C5B"/>
    <w:rsid w:val="00DD3CAA"/>
    <w:rsid w:val="00DD43E4"/>
    <w:rsid w:val="00DD4932"/>
    <w:rsid w:val="00DD4B8A"/>
    <w:rsid w:val="00DD4FE9"/>
    <w:rsid w:val="00DD5034"/>
    <w:rsid w:val="00DD59E4"/>
    <w:rsid w:val="00DD5B83"/>
    <w:rsid w:val="00DD5E48"/>
    <w:rsid w:val="00DD5FA3"/>
    <w:rsid w:val="00DD5FB2"/>
    <w:rsid w:val="00DD61BE"/>
    <w:rsid w:val="00DD764C"/>
    <w:rsid w:val="00DD78B1"/>
    <w:rsid w:val="00DD7DF9"/>
    <w:rsid w:val="00DE0222"/>
    <w:rsid w:val="00DE035C"/>
    <w:rsid w:val="00DE0387"/>
    <w:rsid w:val="00DE0493"/>
    <w:rsid w:val="00DE0601"/>
    <w:rsid w:val="00DE0E62"/>
    <w:rsid w:val="00DE1186"/>
    <w:rsid w:val="00DE13B4"/>
    <w:rsid w:val="00DE1D3E"/>
    <w:rsid w:val="00DE209C"/>
    <w:rsid w:val="00DE25EA"/>
    <w:rsid w:val="00DE2AC2"/>
    <w:rsid w:val="00DE2CFC"/>
    <w:rsid w:val="00DE2EF5"/>
    <w:rsid w:val="00DE3754"/>
    <w:rsid w:val="00DE3DDA"/>
    <w:rsid w:val="00DE3F94"/>
    <w:rsid w:val="00DE41DB"/>
    <w:rsid w:val="00DE44B8"/>
    <w:rsid w:val="00DE4594"/>
    <w:rsid w:val="00DE4789"/>
    <w:rsid w:val="00DE4E3F"/>
    <w:rsid w:val="00DE4ED6"/>
    <w:rsid w:val="00DE4FC6"/>
    <w:rsid w:val="00DE5599"/>
    <w:rsid w:val="00DE5AFB"/>
    <w:rsid w:val="00DE5E8D"/>
    <w:rsid w:val="00DE66E0"/>
    <w:rsid w:val="00DE675A"/>
    <w:rsid w:val="00DE67DE"/>
    <w:rsid w:val="00DE6AD1"/>
    <w:rsid w:val="00DE6D43"/>
    <w:rsid w:val="00DE6E6D"/>
    <w:rsid w:val="00DE6EAC"/>
    <w:rsid w:val="00DE6F7B"/>
    <w:rsid w:val="00DE7229"/>
    <w:rsid w:val="00DE72E3"/>
    <w:rsid w:val="00DE7578"/>
    <w:rsid w:val="00DE7633"/>
    <w:rsid w:val="00DE7752"/>
    <w:rsid w:val="00DE780C"/>
    <w:rsid w:val="00DE7AE2"/>
    <w:rsid w:val="00DE7C83"/>
    <w:rsid w:val="00DF014F"/>
    <w:rsid w:val="00DF09E7"/>
    <w:rsid w:val="00DF1011"/>
    <w:rsid w:val="00DF1494"/>
    <w:rsid w:val="00DF155F"/>
    <w:rsid w:val="00DF19AE"/>
    <w:rsid w:val="00DF1FE9"/>
    <w:rsid w:val="00DF2012"/>
    <w:rsid w:val="00DF204E"/>
    <w:rsid w:val="00DF20EC"/>
    <w:rsid w:val="00DF2177"/>
    <w:rsid w:val="00DF21BA"/>
    <w:rsid w:val="00DF21D8"/>
    <w:rsid w:val="00DF24C7"/>
    <w:rsid w:val="00DF25BA"/>
    <w:rsid w:val="00DF2F2A"/>
    <w:rsid w:val="00DF3972"/>
    <w:rsid w:val="00DF3A94"/>
    <w:rsid w:val="00DF3AF1"/>
    <w:rsid w:val="00DF3BAF"/>
    <w:rsid w:val="00DF3CB0"/>
    <w:rsid w:val="00DF49C0"/>
    <w:rsid w:val="00DF4C07"/>
    <w:rsid w:val="00DF4E8C"/>
    <w:rsid w:val="00DF4EBE"/>
    <w:rsid w:val="00DF4FDD"/>
    <w:rsid w:val="00DF4FEF"/>
    <w:rsid w:val="00DF5573"/>
    <w:rsid w:val="00DF5A7B"/>
    <w:rsid w:val="00DF5BBF"/>
    <w:rsid w:val="00DF6192"/>
    <w:rsid w:val="00DF6369"/>
    <w:rsid w:val="00DF6727"/>
    <w:rsid w:val="00DF6F4D"/>
    <w:rsid w:val="00DF6F51"/>
    <w:rsid w:val="00DF7092"/>
    <w:rsid w:val="00DF7C80"/>
    <w:rsid w:val="00E0003A"/>
    <w:rsid w:val="00E000ED"/>
    <w:rsid w:val="00E001BE"/>
    <w:rsid w:val="00E002DA"/>
    <w:rsid w:val="00E00B70"/>
    <w:rsid w:val="00E01011"/>
    <w:rsid w:val="00E0153F"/>
    <w:rsid w:val="00E01C37"/>
    <w:rsid w:val="00E02734"/>
    <w:rsid w:val="00E02891"/>
    <w:rsid w:val="00E02A8E"/>
    <w:rsid w:val="00E02ECF"/>
    <w:rsid w:val="00E032EF"/>
    <w:rsid w:val="00E03A00"/>
    <w:rsid w:val="00E03BA1"/>
    <w:rsid w:val="00E03BF6"/>
    <w:rsid w:val="00E03F03"/>
    <w:rsid w:val="00E04102"/>
    <w:rsid w:val="00E0477A"/>
    <w:rsid w:val="00E047B6"/>
    <w:rsid w:val="00E04DA5"/>
    <w:rsid w:val="00E04E6F"/>
    <w:rsid w:val="00E05190"/>
    <w:rsid w:val="00E0558F"/>
    <w:rsid w:val="00E05727"/>
    <w:rsid w:val="00E058C9"/>
    <w:rsid w:val="00E05B14"/>
    <w:rsid w:val="00E064C7"/>
    <w:rsid w:val="00E06FDB"/>
    <w:rsid w:val="00E103C9"/>
    <w:rsid w:val="00E10469"/>
    <w:rsid w:val="00E10544"/>
    <w:rsid w:val="00E10DD5"/>
    <w:rsid w:val="00E11074"/>
    <w:rsid w:val="00E1138C"/>
    <w:rsid w:val="00E12262"/>
    <w:rsid w:val="00E12E9F"/>
    <w:rsid w:val="00E133C3"/>
    <w:rsid w:val="00E1344A"/>
    <w:rsid w:val="00E13796"/>
    <w:rsid w:val="00E139C6"/>
    <w:rsid w:val="00E13EE4"/>
    <w:rsid w:val="00E14652"/>
    <w:rsid w:val="00E14863"/>
    <w:rsid w:val="00E14D3F"/>
    <w:rsid w:val="00E14E9B"/>
    <w:rsid w:val="00E1599F"/>
    <w:rsid w:val="00E15BB0"/>
    <w:rsid w:val="00E2010D"/>
    <w:rsid w:val="00E2052C"/>
    <w:rsid w:val="00E2065A"/>
    <w:rsid w:val="00E20F32"/>
    <w:rsid w:val="00E214D2"/>
    <w:rsid w:val="00E21DEE"/>
    <w:rsid w:val="00E224A6"/>
    <w:rsid w:val="00E225B1"/>
    <w:rsid w:val="00E22719"/>
    <w:rsid w:val="00E2301E"/>
    <w:rsid w:val="00E2352B"/>
    <w:rsid w:val="00E2446B"/>
    <w:rsid w:val="00E246E7"/>
    <w:rsid w:val="00E24D8D"/>
    <w:rsid w:val="00E2587B"/>
    <w:rsid w:val="00E25CF0"/>
    <w:rsid w:val="00E25D00"/>
    <w:rsid w:val="00E268E0"/>
    <w:rsid w:val="00E269AF"/>
    <w:rsid w:val="00E269C8"/>
    <w:rsid w:val="00E26AB0"/>
    <w:rsid w:val="00E26C2D"/>
    <w:rsid w:val="00E26D49"/>
    <w:rsid w:val="00E26E72"/>
    <w:rsid w:val="00E26FEA"/>
    <w:rsid w:val="00E27368"/>
    <w:rsid w:val="00E2755B"/>
    <w:rsid w:val="00E2757F"/>
    <w:rsid w:val="00E27763"/>
    <w:rsid w:val="00E3019E"/>
    <w:rsid w:val="00E303A2"/>
    <w:rsid w:val="00E303F0"/>
    <w:rsid w:val="00E3150D"/>
    <w:rsid w:val="00E32030"/>
    <w:rsid w:val="00E3226E"/>
    <w:rsid w:val="00E3295A"/>
    <w:rsid w:val="00E32D43"/>
    <w:rsid w:val="00E33379"/>
    <w:rsid w:val="00E3445D"/>
    <w:rsid w:val="00E35473"/>
    <w:rsid w:val="00E35B04"/>
    <w:rsid w:val="00E35B6A"/>
    <w:rsid w:val="00E3611D"/>
    <w:rsid w:val="00E365B1"/>
    <w:rsid w:val="00E367F8"/>
    <w:rsid w:val="00E36E21"/>
    <w:rsid w:val="00E36F4A"/>
    <w:rsid w:val="00E370F7"/>
    <w:rsid w:val="00E379FD"/>
    <w:rsid w:val="00E40533"/>
    <w:rsid w:val="00E40768"/>
    <w:rsid w:val="00E409A4"/>
    <w:rsid w:val="00E409DD"/>
    <w:rsid w:val="00E41222"/>
    <w:rsid w:val="00E413E3"/>
    <w:rsid w:val="00E418AB"/>
    <w:rsid w:val="00E41EF2"/>
    <w:rsid w:val="00E41F80"/>
    <w:rsid w:val="00E426AD"/>
    <w:rsid w:val="00E427BF"/>
    <w:rsid w:val="00E4322C"/>
    <w:rsid w:val="00E433FA"/>
    <w:rsid w:val="00E434D1"/>
    <w:rsid w:val="00E4394C"/>
    <w:rsid w:val="00E43B49"/>
    <w:rsid w:val="00E43C41"/>
    <w:rsid w:val="00E43DEC"/>
    <w:rsid w:val="00E43E0E"/>
    <w:rsid w:val="00E43E86"/>
    <w:rsid w:val="00E44AA7"/>
    <w:rsid w:val="00E45130"/>
    <w:rsid w:val="00E45150"/>
    <w:rsid w:val="00E45365"/>
    <w:rsid w:val="00E459EE"/>
    <w:rsid w:val="00E45EEE"/>
    <w:rsid w:val="00E45F74"/>
    <w:rsid w:val="00E4614F"/>
    <w:rsid w:val="00E46238"/>
    <w:rsid w:val="00E465AB"/>
    <w:rsid w:val="00E475E3"/>
    <w:rsid w:val="00E478F2"/>
    <w:rsid w:val="00E5020D"/>
    <w:rsid w:val="00E50446"/>
    <w:rsid w:val="00E50EBC"/>
    <w:rsid w:val="00E519FC"/>
    <w:rsid w:val="00E526BE"/>
    <w:rsid w:val="00E5291F"/>
    <w:rsid w:val="00E52B44"/>
    <w:rsid w:val="00E52D4D"/>
    <w:rsid w:val="00E53748"/>
    <w:rsid w:val="00E5377C"/>
    <w:rsid w:val="00E53ADD"/>
    <w:rsid w:val="00E53FB6"/>
    <w:rsid w:val="00E5460C"/>
    <w:rsid w:val="00E546D5"/>
    <w:rsid w:val="00E54A93"/>
    <w:rsid w:val="00E54DA6"/>
    <w:rsid w:val="00E54F3B"/>
    <w:rsid w:val="00E55102"/>
    <w:rsid w:val="00E55250"/>
    <w:rsid w:val="00E55413"/>
    <w:rsid w:val="00E558F3"/>
    <w:rsid w:val="00E55ADD"/>
    <w:rsid w:val="00E569CC"/>
    <w:rsid w:val="00E56E85"/>
    <w:rsid w:val="00E5711A"/>
    <w:rsid w:val="00E5717E"/>
    <w:rsid w:val="00E57B59"/>
    <w:rsid w:val="00E57BED"/>
    <w:rsid w:val="00E57E7B"/>
    <w:rsid w:val="00E57EAF"/>
    <w:rsid w:val="00E6028E"/>
    <w:rsid w:val="00E60B97"/>
    <w:rsid w:val="00E61275"/>
    <w:rsid w:val="00E61459"/>
    <w:rsid w:val="00E617C0"/>
    <w:rsid w:val="00E617FB"/>
    <w:rsid w:val="00E61F0C"/>
    <w:rsid w:val="00E61FC8"/>
    <w:rsid w:val="00E62CA5"/>
    <w:rsid w:val="00E62F73"/>
    <w:rsid w:val="00E63999"/>
    <w:rsid w:val="00E63AD7"/>
    <w:rsid w:val="00E63B5D"/>
    <w:rsid w:val="00E64B2D"/>
    <w:rsid w:val="00E65083"/>
    <w:rsid w:val="00E653EE"/>
    <w:rsid w:val="00E656C5"/>
    <w:rsid w:val="00E65E66"/>
    <w:rsid w:val="00E65EDF"/>
    <w:rsid w:val="00E66090"/>
    <w:rsid w:val="00E66E98"/>
    <w:rsid w:val="00E67029"/>
    <w:rsid w:val="00E67CAF"/>
    <w:rsid w:val="00E7041D"/>
    <w:rsid w:val="00E7071F"/>
    <w:rsid w:val="00E71163"/>
    <w:rsid w:val="00E71655"/>
    <w:rsid w:val="00E71B7D"/>
    <w:rsid w:val="00E71CCE"/>
    <w:rsid w:val="00E71CD9"/>
    <w:rsid w:val="00E71F5B"/>
    <w:rsid w:val="00E72CF3"/>
    <w:rsid w:val="00E731ED"/>
    <w:rsid w:val="00E736D4"/>
    <w:rsid w:val="00E7386F"/>
    <w:rsid w:val="00E73ED1"/>
    <w:rsid w:val="00E7458F"/>
    <w:rsid w:val="00E748FE"/>
    <w:rsid w:val="00E74961"/>
    <w:rsid w:val="00E74E1D"/>
    <w:rsid w:val="00E74F88"/>
    <w:rsid w:val="00E757E2"/>
    <w:rsid w:val="00E75EA2"/>
    <w:rsid w:val="00E7653B"/>
    <w:rsid w:val="00E80367"/>
    <w:rsid w:val="00E80729"/>
    <w:rsid w:val="00E80736"/>
    <w:rsid w:val="00E80B41"/>
    <w:rsid w:val="00E80B4E"/>
    <w:rsid w:val="00E80D35"/>
    <w:rsid w:val="00E80DD0"/>
    <w:rsid w:val="00E8119F"/>
    <w:rsid w:val="00E815AD"/>
    <w:rsid w:val="00E834BD"/>
    <w:rsid w:val="00E83842"/>
    <w:rsid w:val="00E83879"/>
    <w:rsid w:val="00E83D1A"/>
    <w:rsid w:val="00E845D0"/>
    <w:rsid w:val="00E8463B"/>
    <w:rsid w:val="00E848C1"/>
    <w:rsid w:val="00E849FE"/>
    <w:rsid w:val="00E85920"/>
    <w:rsid w:val="00E85C4C"/>
    <w:rsid w:val="00E860F8"/>
    <w:rsid w:val="00E86416"/>
    <w:rsid w:val="00E869AB"/>
    <w:rsid w:val="00E87A91"/>
    <w:rsid w:val="00E87B41"/>
    <w:rsid w:val="00E90748"/>
    <w:rsid w:val="00E90DDD"/>
    <w:rsid w:val="00E90FAB"/>
    <w:rsid w:val="00E91047"/>
    <w:rsid w:val="00E91768"/>
    <w:rsid w:val="00E92694"/>
    <w:rsid w:val="00E934EF"/>
    <w:rsid w:val="00E93D21"/>
    <w:rsid w:val="00E9443C"/>
    <w:rsid w:val="00E94A33"/>
    <w:rsid w:val="00E956B4"/>
    <w:rsid w:val="00E957D0"/>
    <w:rsid w:val="00E957FA"/>
    <w:rsid w:val="00E95D8D"/>
    <w:rsid w:val="00E95FE9"/>
    <w:rsid w:val="00E9611C"/>
    <w:rsid w:val="00E96266"/>
    <w:rsid w:val="00E971F5"/>
    <w:rsid w:val="00E97A61"/>
    <w:rsid w:val="00E97C18"/>
    <w:rsid w:val="00EA0C55"/>
    <w:rsid w:val="00EA0FA9"/>
    <w:rsid w:val="00EA10C4"/>
    <w:rsid w:val="00EA10E3"/>
    <w:rsid w:val="00EA1EF3"/>
    <w:rsid w:val="00EA1F2C"/>
    <w:rsid w:val="00EA22C0"/>
    <w:rsid w:val="00EA3067"/>
    <w:rsid w:val="00EA3373"/>
    <w:rsid w:val="00EA350C"/>
    <w:rsid w:val="00EA369A"/>
    <w:rsid w:val="00EA3B59"/>
    <w:rsid w:val="00EA3F35"/>
    <w:rsid w:val="00EA504F"/>
    <w:rsid w:val="00EA5B0B"/>
    <w:rsid w:val="00EA5BE4"/>
    <w:rsid w:val="00EA601D"/>
    <w:rsid w:val="00EA675C"/>
    <w:rsid w:val="00EA6E32"/>
    <w:rsid w:val="00EA7ED2"/>
    <w:rsid w:val="00EB0058"/>
    <w:rsid w:val="00EB011F"/>
    <w:rsid w:val="00EB04A4"/>
    <w:rsid w:val="00EB0BE2"/>
    <w:rsid w:val="00EB0C96"/>
    <w:rsid w:val="00EB13D5"/>
    <w:rsid w:val="00EB167C"/>
    <w:rsid w:val="00EB19CA"/>
    <w:rsid w:val="00EB1F89"/>
    <w:rsid w:val="00EB22A8"/>
    <w:rsid w:val="00EB2573"/>
    <w:rsid w:val="00EB2DAE"/>
    <w:rsid w:val="00EB2EA1"/>
    <w:rsid w:val="00EB2ED6"/>
    <w:rsid w:val="00EB2F14"/>
    <w:rsid w:val="00EB34AB"/>
    <w:rsid w:val="00EB3883"/>
    <w:rsid w:val="00EB392D"/>
    <w:rsid w:val="00EB48E6"/>
    <w:rsid w:val="00EB4D7C"/>
    <w:rsid w:val="00EB4F15"/>
    <w:rsid w:val="00EB5270"/>
    <w:rsid w:val="00EB5406"/>
    <w:rsid w:val="00EB5513"/>
    <w:rsid w:val="00EB55C8"/>
    <w:rsid w:val="00EB572A"/>
    <w:rsid w:val="00EB579F"/>
    <w:rsid w:val="00EB5DA5"/>
    <w:rsid w:val="00EB68F6"/>
    <w:rsid w:val="00EB7136"/>
    <w:rsid w:val="00EB74BB"/>
    <w:rsid w:val="00EB7671"/>
    <w:rsid w:val="00EB7B9A"/>
    <w:rsid w:val="00EB7D4E"/>
    <w:rsid w:val="00EC035C"/>
    <w:rsid w:val="00EC05F3"/>
    <w:rsid w:val="00EC089C"/>
    <w:rsid w:val="00EC0A9B"/>
    <w:rsid w:val="00EC0AFF"/>
    <w:rsid w:val="00EC0CD3"/>
    <w:rsid w:val="00EC0FA5"/>
    <w:rsid w:val="00EC1524"/>
    <w:rsid w:val="00EC16A8"/>
    <w:rsid w:val="00EC1E4B"/>
    <w:rsid w:val="00EC25A3"/>
    <w:rsid w:val="00EC2E6D"/>
    <w:rsid w:val="00EC2F6F"/>
    <w:rsid w:val="00EC2F75"/>
    <w:rsid w:val="00EC374D"/>
    <w:rsid w:val="00EC440C"/>
    <w:rsid w:val="00EC48AB"/>
    <w:rsid w:val="00EC4A9B"/>
    <w:rsid w:val="00EC4C48"/>
    <w:rsid w:val="00EC4C6C"/>
    <w:rsid w:val="00EC55B0"/>
    <w:rsid w:val="00EC5B95"/>
    <w:rsid w:val="00EC5DDB"/>
    <w:rsid w:val="00EC6121"/>
    <w:rsid w:val="00EC669C"/>
    <w:rsid w:val="00EC6F79"/>
    <w:rsid w:val="00EC789C"/>
    <w:rsid w:val="00EC7C2F"/>
    <w:rsid w:val="00ED03FB"/>
    <w:rsid w:val="00ED0688"/>
    <w:rsid w:val="00ED0A57"/>
    <w:rsid w:val="00ED0AE1"/>
    <w:rsid w:val="00ED109F"/>
    <w:rsid w:val="00ED1231"/>
    <w:rsid w:val="00ED1A9C"/>
    <w:rsid w:val="00ED1FDC"/>
    <w:rsid w:val="00ED21F9"/>
    <w:rsid w:val="00ED223A"/>
    <w:rsid w:val="00ED26F4"/>
    <w:rsid w:val="00ED2F8E"/>
    <w:rsid w:val="00ED3190"/>
    <w:rsid w:val="00ED340E"/>
    <w:rsid w:val="00ED34DB"/>
    <w:rsid w:val="00ED3AF5"/>
    <w:rsid w:val="00ED4877"/>
    <w:rsid w:val="00ED566B"/>
    <w:rsid w:val="00ED5905"/>
    <w:rsid w:val="00ED5CC7"/>
    <w:rsid w:val="00ED61FA"/>
    <w:rsid w:val="00ED6FFE"/>
    <w:rsid w:val="00ED7400"/>
    <w:rsid w:val="00ED7C92"/>
    <w:rsid w:val="00ED7F65"/>
    <w:rsid w:val="00EE0049"/>
    <w:rsid w:val="00EE04A9"/>
    <w:rsid w:val="00EE0CCE"/>
    <w:rsid w:val="00EE0E23"/>
    <w:rsid w:val="00EE139E"/>
    <w:rsid w:val="00EE1C2E"/>
    <w:rsid w:val="00EE211F"/>
    <w:rsid w:val="00EE215F"/>
    <w:rsid w:val="00EE256C"/>
    <w:rsid w:val="00EE282B"/>
    <w:rsid w:val="00EE28CB"/>
    <w:rsid w:val="00EE29D9"/>
    <w:rsid w:val="00EE2C5E"/>
    <w:rsid w:val="00EE2FFB"/>
    <w:rsid w:val="00EE32A7"/>
    <w:rsid w:val="00EE498C"/>
    <w:rsid w:val="00EE524D"/>
    <w:rsid w:val="00EE59C7"/>
    <w:rsid w:val="00EE5CB6"/>
    <w:rsid w:val="00EE5CCE"/>
    <w:rsid w:val="00EE5F01"/>
    <w:rsid w:val="00EE617D"/>
    <w:rsid w:val="00EE6193"/>
    <w:rsid w:val="00EE61A9"/>
    <w:rsid w:val="00EE6A4A"/>
    <w:rsid w:val="00EE7F12"/>
    <w:rsid w:val="00EF0002"/>
    <w:rsid w:val="00EF07D2"/>
    <w:rsid w:val="00EF1863"/>
    <w:rsid w:val="00EF1EC0"/>
    <w:rsid w:val="00EF2137"/>
    <w:rsid w:val="00EF25A2"/>
    <w:rsid w:val="00EF266C"/>
    <w:rsid w:val="00EF3066"/>
    <w:rsid w:val="00EF387A"/>
    <w:rsid w:val="00EF3B4B"/>
    <w:rsid w:val="00EF40D1"/>
    <w:rsid w:val="00EF457F"/>
    <w:rsid w:val="00EF4A3C"/>
    <w:rsid w:val="00EF6747"/>
    <w:rsid w:val="00EF69C0"/>
    <w:rsid w:val="00EF6FF6"/>
    <w:rsid w:val="00EF7221"/>
    <w:rsid w:val="00EF7449"/>
    <w:rsid w:val="00EF74FA"/>
    <w:rsid w:val="00EF7FE8"/>
    <w:rsid w:val="00F001A9"/>
    <w:rsid w:val="00F00A4A"/>
    <w:rsid w:val="00F01FC0"/>
    <w:rsid w:val="00F02A3C"/>
    <w:rsid w:val="00F02C3E"/>
    <w:rsid w:val="00F03285"/>
    <w:rsid w:val="00F0360A"/>
    <w:rsid w:val="00F040D7"/>
    <w:rsid w:val="00F04675"/>
    <w:rsid w:val="00F04B16"/>
    <w:rsid w:val="00F04C02"/>
    <w:rsid w:val="00F051FF"/>
    <w:rsid w:val="00F05568"/>
    <w:rsid w:val="00F06AFF"/>
    <w:rsid w:val="00F07A1F"/>
    <w:rsid w:val="00F10A4F"/>
    <w:rsid w:val="00F11913"/>
    <w:rsid w:val="00F11941"/>
    <w:rsid w:val="00F119F7"/>
    <w:rsid w:val="00F11A5A"/>
    <w:rsid w:val="00F11CE9"/>
    <w:rsid w:val="00F11E85"/>
    <w:rsid w:val="00F12172"/>
    <w:rsid w:val="00F121BE"/>
    <w:rsid w:val="00F121E5"/>
    <w:rsid w:val="00F12CD6"/>
    <w:rsid w:val="00F13361"/>
    <w:rsid w:val="00F13713"/>
    <w:rsid w:val="00F13B21"/>
    <w:rsid w:val="00F14572"/>
    <w:rsid w:val="00F14832"/>
    <w:rsid w:val="00F14874"/>
    <w:rsid w:val="00F15047"/>
    <w:rsid w:val="00F154DA"/>
    <w:rsid w:val="00F157AD"/>
    <w:rsid w:val="00F15DE2"/>
    <w:rsid w:val="00F1644D"/>
    <w:rsid w:val="00F17021"/>
    <w:rsid w:val="00F179D5"/>
    <w:rsid w:val="00F17FBC"/>
    <w:rsid w:val="00F20075"/>
    <w:rsid w:val="00F20597"/>
    <w:rsid w:val="00F20986"/>
    <w:rsid w:val="00F211A9"/>
    <w:rsid w:val="00F2184D"/>
    <w:rsid w:val="00F21DA5"/>
    <w:rsid w:val="00F21DC4"/>
    <w:rsid w:val="00F22D6D"/>
    <w:rsid w:val="00F2393A"/>
    <w:rsid w:val="00F23FCE"/>
    <w:rsid w:val="00F244E5"/>
    <w:rsid w:val="00F2480B"/>
    <w:rsid w:val="00F24A90"/>
    <w:rsid w:val="00F2506F"/>
    <w:rsid w:val="00F250FF"/>
    <w:rsid w:val="00F251F8"/>
    <w:rsid w:val="00F25574"/>
    <w:rsid w:val="00F25CEE"/>
    <w:rsid w:val="00F2636F"/>
    <w:rsid w:val="00F26475"/>
    <w:rsid w:val="00F26E70"/>
    <w:rsid w:val="00F27129"/>
    <w:rsid w:val="00F2731B"/>
    <w:rsid w:val="00F27A66"/>
    <w:rsid w:val="00F27B10"/>
    <w:rsid w:val="00F27DB4"/>
    <w:rsid w:val="00F27E7E"/>
    <w:rsid w:val="00F3076C"/>
    <w:rsid w:val="00F30948"/>
    <w:rsid w:val="00F30B6E"/>
    <w:rsid w:val="00F3167C"/>
    <w:rsid w:val="00F31B1D"/>
    <w:rsid w:val="00F3228D"/>
    <w:rsid w:val="00F32397"/>
    <w:rsid w:val="00F324BF"/>
    <w:rsid w:val="00F32B99"/>
    <w:rsid w:val="00F32F82"/>
    <w:rsid w:val="00F33684"/>
    <w:rsid w:val="00F337B1"/>
    <w:rsid w:val="00F33896"/>
    <w:rsid w:val="00F33D57"/>
    <w:rsid w:val="00F3571A"/>
    <w:rsid w:val="00F35961"/>
    <w:rsid w:val="00F36B04"/>
    <w:rsid w:val="00F373A9"/>
    <w:rsid w:val="00F37DE0"/>
    <w:rsid w:val="00F37FF5"/>
    <w:rsid w:val="00F4022F"/>
    <w:rsid w:val="00F413B2"/>
    <w:rsid w:val="00F4146B"/>
    <w:rsid w:val="00F41610"/>
    <w:rsid w:val="00F42A7E"/>
    <w:rsid w:val="00F43735"/>
    <w:rsid w:val="00F43A33"/>
    <w:rsid w:val="00F43C9D"/>
    <w:rsid w:val="00F43F30"/>
    <w:rsid w:val="00F449B5"/>
    <w:rsid w:val="00F44CC6"/>
    <w:rsid w:val="00F45ADE"/>
    <w:rsid w:val="00F4600A"/>
    <w:rsid w:val="00F460EB"/>
    <w:rsid w:val="00F464C8"/>
    <w:rsid w:val="00F4782B"/>
    <w:rsid w:val="00F47A96"/>
    <w:rsid w:val="00F47FAB"/>
    <w:rsid w:val="00F5019B"/>
    <w:rsid w:val="00F502A1"/>
    <w:rsid w:val="00F51617"/>
    <w:rsid w:val="00F519DB"/>
    <w:rsid w:val="00F51C74"/>
    <w:rsid w:val="00F51CC5"/>
    <w:rsid w:val="00F52A6A"/>
    <w:rsid w:val="00F52C1C"/>
    <w:rsid w:val="00F532B6"/>
    <w:rsid w:val="00F53762"/>
    <w:rsid w:val="00F53E05"/>
    <w:rsid w:val="00F540CB"/>
    <w:rsid w:val="00F544FA"/>
    <w:rsid w:val="00F546DC"/>
    <w:rsid w:val="00F547C6"/>
    <w:rsid w:val="00F54830"/>
    <w:rsid w:val="00F548C7"/>
    <w:rsid w:val="00F549D3"/>
    <w:rsid w:val="00F54EA0"/>
    <w:rsid w:val="00F55568"/>
    <w:rsid w:val="00F55678"/>
    <w:rsid w:val="00F56265"/>
    <w:rsid w:val="00F56317"/>
    <w:rsid w:val="00F56445"/>
    <w:rsid w:val="00F56847"/>
    <w:rsid w:val="00F57EE6"/>
    <w:rsid w:val="00F6100A"/>
    <w:rsid w:val="00F61664"/>
    <w:rsid w:val="00F61A09"/>
    <w:rsid w:val="00F62A30"/>
    <w:rsid w:val="00F62C6E"/>
    <w:rsid w:val="00F63070"/>
    <w:rsid w:val="00F63696"/>
    <w:rsid w:val="00F639D1"/>
    <w:rsid w:val="00F63A68"/>
    <w:rsid w:val="00F63FD5"/>
    <w:rsid w:val="00F64402"/>
    <w:rsid w:val="00F64477"/>
    <w:rsid w:val="00F65289"/>
    <w:rsid w:val="00F65751"/>
    <w:rsid w:val="00F66039"/>
    <w:rsid w:val="00F660D2"/>
    <w:rsid w:val="00F663C5"/>
    <w:rsid w:val="00F668AF"/>
    <w:rsid w:val="00F66B5C"/>
    <w:rsid w:val="00F67040"/>
    <w:rsid w:val="00F67BE0"/>
    <w:rsid w:val="00F70E13"/>
    <w:rsid w:val="00F7142D"/>
    <w:rsid w:val="00F71D76"/>
    <w:rsid w:val="00F7248E"/>
    <w:rsid w:val="00F724E7"/>
    <w:rsid w:val="00F732D7"/>
    <w:rsid w:val="00F7376C"/>
    <w:rsid w:val="00F73B4A"/>
    <w:rsid w:val="00F73CA2"/>
    <w:rsid w:val="00F73EDE"/>
    <w:rsid w:val="00F74088"/>
    <w:rsid w:val="00F74539"/>
    <w:rsid w:val="00F75F52"/>
    <w:rsid w:val="00F76602"/>
    <w:rsid w:val="00F768A2"/>
    <w:rsid w:val="00F76AC4"/>
    <w:rsid w:val="00F76CA7"/>
    <w:rsid w:val="00F77046"/>
    <w:rsid w:val="00F77826"/>
    <w:rsid w:val="00F77FE1"/>
    <w:rsid w:val="00F80191"/>
    <w:rsid w:val="00F808C8"/>
    <w:rsid w:val="00F809E1"/>
    <w:rsid w:val="00F80B8C"/>
    <w:rsid w:val="00F81724"/>
    <w:rsid w:val="00F81B2A"/>
    <w:rsid w:val="00F81D44"/>
    <w:rsid w:val="00F82081"/>
    <w:rsid w:val="00F82126"/>
    <w:rsid w:val="00F82716"/>
    <w:rsid w:val="00F82F0D"/>
    <w:rsid w:val="00F83F94"/>
    <w:rsid w:val="00F840B9"/>
    <w:rsid w:val="00F84C6E"/>
    <w:rsid w:val="00F85978"/>
    <w:rsid w:val="00F85ABD"/>
    <w:rsid w:val="00F85F74"/>
    <w:rsid w:val="00F8752D"/>
    <w:rsid w:val="00F90082"/>
    <w:rsid w:val="00F9042A"/>
    <w:rsid w:val="00F908B8"/>
    <w:rsid w:val="00F908BA"/>
    <w:rsid w:val="00F910FE"/>
    <w:rsid w:val="00F91152"/>
    <w:rsid w:val="00F919C8"/>
    <w:rsid w:val="00F92436"/>
    <w:rsid w:val="00F9248F"/>
    <w:rsid w:val="00F9254A"/>
    <w:rsid w:val="00F9270F"/>
    <w:rsid w:val="00F92B8D"/>
    <w:rsid w:val="00F9308E"/>
    <w:rsid w:val="00F93247"/>
    <w:rsid w:val="00F93771"/>
    <w:rsid w:val="00F937A8"/>
    <w:rsid w:val="00F94467"/>
    <w:rsid w:val="00F94ADD"/>
    <w:rsid w:val="00F94F3D"/>
    <w:rsid w:val="00F95082"/>
    <w:rsid w:val="00F952A6"/>
    <w:rsid w:val="00F95570"/>
    <w:rsid w:val="00F95C10"/>
    <w:rsid w:val="00F965AB"/>
    <w:rsid w:val="00F96FC5"/>
    <w:rsid w:val="00F973F3"/>
    <w:rsid w:val="00F976C6"/>
    <w:rsid w:val="00F97B1E"/>
    <w:rsid w:val="00FA06B2"/>
    <w:rsid w:val="00FA0D94"/>
    <w:rsid w:val="00FA16ED"/>
    <w:rsid w:val="00FA1BE9"/>
    <w:rsid w:val="00FA1E26"/>
    <w:rsid w:val="00FA2F6A"/>
    <w:rsid w:val="00FA3427"/>
    <w:rsid w:val="00FA35AF"/>
    <w:rsid w:val="00FA36CD"/>
    <w:rsid w:val="00FA4755"/>
    <w:rsid w:val="00FA4934"/>
    <w:rsid w:val="00FA4DA5"/>
    <w:rsid w:val="00FA4FB3"/>
    <w:rsid w:val="00FA5018"/>
    <w:rsid w:val="00FA50A2"/>
    <w:rsid w:val="00FA54E7"/>
    <w:rsid w:val="00FA55D4"/>
    <w:rsid w:val="00FA5E63"/>
    <w:rsid w:val="00FA6435"/>
    <w:rsid w:val="00FA6CB6"/>
    <w:rsid w:val="00FA712D"/>
    <w:rsid w:val="00FB1729"/>
    <w:rsid w:val="00FB17F2"/>
    <w:rsid w:val="00FB1AD3"/>
    <w:rsid w:val="00FB2C65"/>
    <w:rsid w:val="00FB39B5"/>
    <w:rsid w:val="00FB3D40"/>
    <w:rsid w:val="00FB44AA"/>
    <w:rsid w:val="00FB4D65"/>
    <w:rsid w:val="00FB528A"/>
    <w:rsid w:val="00FB5475"/>
    <w:rsid w:val="00FB5509"/>
    <w:rsid w:val="00FB6082"/>
    <w:rsid w:val="00FB629F"/>
    <w:rsid w:val="00FB6411"/>
    <w:rsid w:val="00FB6577"/>
    <w:rsid w:val="00FB6A74"/>
    <w:rsid w:val="00FB7392"/>
    <w:rsid w:val="00FB76FE"/>
    <w:rsid w:val="00FC0182"/>
    <w:rsid w:val="00FC0678"/>
    <w:rsid w:val="00FC0F0D"/>
    <w:rsid w:val="00FC1003"/>
    <w:rsid w:val="00FC14D5"/>
    <w:rsid w:val="00FC1CE2"/>
    <w:rsid w:val="00FC1EB7"/>
    <w:rsid w:val="00FC22ED"/>
    <w:rsid w:val="00FC28F4"/>
    <w:rsid w:val="00FC31C9"/>
    <w:rsid w:val="00FC3F4B"/>
    <w:rsid w:val="00FC3F95"/>
    <w:rsid w:val="00FC42AE"/>
    <w:rsid w:val="00FC4FA6"/>
    <w:rsid w:val="00FC53BE"/>
    <w:rsid w:val="00FC5555"/>
    <w:rsid w:val="00FC686E"/>
    <w:rsid w:val="00FC7329"/>
    <w:rsid w:val="00FC788E"/>
    <w:rsid w:val="00FC7A82"/>
    <w:rsid w:val="00FC7E75"/>
    <w:rsid w:val="00FD0660"/>
    <w:rsid w:val="00FD1048"/>
    <w:rsid w:val="00FD136D"/>
    <w:rsid w:val="00FD1455"/>
    <w:rsid w:val="00FD16B4"/>
    <w:rsid w:val="00FD19AD"/>
    <w:rsid w:val="00FD1A76"/>
    <w:rsid w:val="00FD1FDE"/>
    <w:rsid w:val="00FD265B"/>
    <w:rsid w:val="00FD2951"/>
    <w:rsid w:val="00FD2E15"/>
    <w:rsid w:val="00FD3317"/>
    <w:rsid w:val="00FD3AEF"/>
    <w:rsid w:val="00FD3E31"/>
    <w:rsid w:val="00FD4FF5"/>
    <w:rsid w:val="00FD536E"/>
    <w:rsid w:val="00FD5413"/>
    <w:rsid w:val="00FD54BD"/>
    <w:rsid w:val="00FD55BB"/>
    <w:rsid w:val="00FD5700"/>
    <w:rsid w:val="00FD59D5"/>
    <w:rsid w:val="00FD5E13"/>
    <w:rsid w:val="00FD5FAC"/>
    <w:rsid w:val="00FD60C9"/>
    <w:rsid w:val="00FD66DE"/>
    <w:rsid w:val="00FD6C94"/>
    <w:rsid w:val="00FD6DEB"/>
    <w:rsid w:val="00FD787C"/>
    <w:rsid w:val="00FE0033"/>
    <w:rsid w:val="00FE00A0"/>
    <w:rsid w:val="00FE0259"/>
    <w:rsid w:val="00FE04BF"/>
    <w:rsid w:val="00FE0711"/>
    <w:rsid w:val="00FE0A79"/>
    <w:rsid w:val="00FE0E81"/>
    <w:rsid w:val="00FE1713"/>
    <w:rsid w:val="00FE27D2"/>
    <w:rsid w:val="00FE2920"/>
    <w:rsid w:val="00FE358C"/>
    <w:rsid w:val="00FE3D33"/>
    <w:rsid w:val="00FE44D6"/>
    <w:rsid w:val="00FE458F"/>
    <w:rsid w:val="00FE4DF2"/>
    <w:rsid w:val="00FE529B"/>
    <w:rsid w:val="00FE557E"/>
    <w:rsid w:val="00FE57DD"/>
    <w:rsid w:val="00FE608E"/>
    <w:rsid w:val="00FE6D0E"/>
    <w:rsid w:val="00FE6EDF"/>
    <w:rsid w:val="00FE79AF"/>
    <w:rsid w:val="00FE7B02"/>
    <w:rsid w:val="00FE7DF5"/>
    <w:rsid w:val="00FF047A"/>
    <w:rsid w:val="00FF09B8"/>
    <w:rsid w:val="00FF0C27"/>
    <w:rsid w:val="00FF0C3B"/>
    <w:rsid w:val="00FF0CC1"/>
    <w:rsid w:val="00FF10AD"/>
    <w:rsid w:val="00FF16E9"/>
    <w:rsid w:val="00FF2332"/>
    <w:rsid w:val="00FF30B9"/>
    <w:rsid w:val="00FF41F8"/>
    <w:rsid w:val="00FF4542"/>
    <w:rsid w:val="00FF63BA"/>
    <w:rsid w:val="00FF7852"/>
    <w:rsid w:val="00FF7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92D67D2"/>
  <w15:chartTrackingRefBased/>
  <w15:docId w15:val="{9E09DFF6-64EF-4C6B-8630-3611DB78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FF5"/>
    <w:rPr>
      <w:sz w:val="24"/>
      <w:szCs w:val="24"/>
      <w:lang w:eastAsia="en-US"/>
    </w:rPr>
  </w:style>
  <w:style w:type="paragraph" w:styleId="Heading1">
    <w:name w:val="heading 1"/>
    <w:basedOn w:val="Normal"/>
    <w:next w:val="Normal"/>
    <w:link w:val="Heading1Char"/>
    <w:qFormat/>
    <w:rsid w:val="00B57285"/>
    <w:pPr>
      <w:jc w:val="both"/>
      <w:outlineLvl w:val="0"/>
    </w:pPr>
    <w:rPr>
      <w:rFonts w:ascii="Arial" w:hAnsi="Arial" w:cs="Arial"/>
      <w:b/>
      <w:bCs/>
      <w:color w:val="000000"/>
      <w:sz w:val="22"/>
      <w:szCs w:val="20"/>
    </w:rPr>
  </w:style>
  <w:style w:type="paragraph" w:styleId="Heading3">
    <w:name w:val="heading 3"/>
    <w:basedOn w:val="Normal"/>
    <w:next w:val="Normal"/>
    <w:qFormat/>
    <w:rsid w:val="00461806"/>
    <w:pPr>
      <w:keepNext/>
      <w:spacing w:before="240" w:after="60"/>
      <w:outlineLvl w:val="2"/>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743D7"/>
    <w:pPr>
      <w:tabs>
        <w:tab w:val="center" w:pos="4320"/>
        <w:tab w:val="right" w:pos="8640"/>
      </w:tabs>
    </w:pPr>
  </w:style>
  <w:style w:type="paragraph" w:styleId="Footer">
    <w:name w:val="footer"/>
    <w:basedOn w:val="Normal"/>
    <w:rsid w:val="006743D7"/>
    <w:pPr>
      <w:tabs>
        <w:tab w:val="center" w:pos="4320"/>
        <w:tab w:val="right" w:pos="8640"/>
      </w:tabs>
    </w:pPr>
  </w:style>
  <w:style w:type="character" w:styleId="PageNumber">
    <w:name w:val="page number"/>
    <w:basedOn w:val="DefaultParagraphFont"/>
    <w:rsid w:val="00C1387A"/>
  </w:style>
  <w:style w:type="paragraph" w:styleId="TOC1">
    <w:name w:val="toc 1"/>
    <w:basedOn w:val="Normal"/>
    <w:next w:val="Normal"/>
    <w:autoRedefine/>
    <w:uiPriority w:val="39"/>
    <w:rsid w:val="009D546A"/>
    <w:pPr>
      <w:tabs>
        <w:tab w:val="right" w:leader="dot" w:pos="9016"/>
      </w:tabs>
      <w:spacing w:line="480" w:lineRule="auto"/>
    </w:pPr>
    <w:rPr>
      <w:rFonts w:ascii="Arial" w:hAnsi="Arial"/>
      <w:noProof/>
      <w:sz w:val="22"/>
    </w:rPr>
  </w:style>
  <w:style w:type="character" w:styleId="Hyperlink">
    <w:name w:val="Hyperlink"/>
    <w:uiPriority w:val="99"/>
    <w:rsid w:val="00C1387A"/>
    <w:rPr>
      <w:color w:val="0000FF"/>
      <w:u w:val="single"/>
    </w:rPr>
  </w:style>
  <w:style w:type="paragraph" w:styleId="BalloonText">
    <w:name w:val="Balloon Text"/>
    <w:basedOn w:val="Normal"/>
    <w:semiHidden/>
    <w:rsid w:val="00E52B44"/>
    <w:rPr>
      <w:rFonts w:ascii="Tahoma" w:hAnsi="Tahoma" w:cs="Tahoma"/>
      <w:sz w:val="16"/>
      <w:szCs w:val="16"/>
    </w:rPr>
  </w:style>
  <w:style w:type="paragraph" w:styleId="BodyText">
    <w:name w:val="Body Text"/>
    <w:basedOn w:val="Normal"/>
    <w:rsid w:val="0075206D"/>
    <w:pPr>
      <w:ind w:left="425" w:right="-864" w:hanging="425"/>
      <w:jc w:val="both"/>
    </w:pPr>
    <w:rPr>
      <w:szCs w:val="20"/>
    </w:rPr>
  </w:style>
  <w:style w:type="paragraph" w:styleId="BodyTextIndent">
    <w:name w:val="Body Text Indent"/>
    <w:basedOn w:val="Normal"/>
    <w:rsid w:val="0075206D"/>
    <w:pPr>
      <w:tabs>
        <w:tab w:val="left" w:pos="180"/>
        <w:tab w:val="left" w:pos="360"/>
        <w:tab w:val="right" w:pos="4410"/>
        <w:tab w:val="right" w:pos="5850"/>
        <w:tab w:val="right" w:pos="7290"/>
      </w:tabs>
      <w:ind w:left="360" w:hanging="360"/>
      <w:jc w:val="both"/>
    </w:pPr>
    <w:rPr>
      <w:szCs w:val="20"/>
    </w:rPr>
  </w:style>
  <w:style w:type="paragraph" w:customStyle="1" w:styleId="NtTextLevel1">
    <w:name w:val="Nt Text Level1"/>
    <w:rsid w:val="0075206D"/>
    <w:pPr>
      <w:widowControl w:val="0"/>
      <w:autoSpaceDE w:val="0"/>
      <w:autoSpaceDN w:val="0"/>
      <w:adjustRightInd w:val="0"/>
      <w:spacing w:before="289"/>
      <w:ind w:left="1530"/>
      <w:jc w:val="both"/>
    </w:pPr>
    <w:rPr>
      <w:rFonts w:ascii="Arial" w:hAnsi="Arial" w:cs="Arial"/>
      <w:color w:val="000000"/>
      <w:sz w:val="18"/>
      <w:szCs w:val="18"/>
    </w:rPr>
  </w:style>
  <w:style w:type="table" w:styleId="TableGrid">
    <w:name w:val="Table Grid"/>
    <w:basedOn w:val="TableNormal"/>
    <w:rsid w:val="004A0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4A5D"/>
    <w:pPr>
      <w:spacing w:after="160" w:line="259" w:lineRule="auto"/>
      <w:ind w:left="720"/>
      <w:contextualSpacing/>
    </w:pPr>
    <w:rPr>
      <w:rFonts w:ascii="Calibri" w:eastAsia="Calibri" w:hAnsi="Calibri"/>
      <w:sz w:val="22"/>
      <w:szCs w:val="22"/>
    </w:rPr>
  </w:style>
  <w:style w:type="paragraph" w:customStyle="1" w:styleId="Style">
    <w:name w:val="Style"/>
    <w:rsid w:val="00026304"/>
    <w:pPr>
      <w:widowControl w:val="0"/>
      <w:autoSpaceDE w:val="0"/>
      <w:autoSpaceDN w:val="0"/>
      <w:adjustRightInd w:val="0"/>
    </w:pPr>
    <w:rPr>
      <w:sz w:val="24"/>
      <w:szCs w:val="24"/>
    </w:rPr>
  </w:style>
  <w:style w:type="paragraph" w:customStyle="1" w:styleId="Default">
    <w:name w:val="Default"/>
    <w:rsid w:val="00322C52"/>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65280C"/>
    <w:pPr>
      <w:keepNext/>
      <w:keepLines/>
      <w:spacing w:before="240" w:line="259" w:lineRule="auto"/>
      <w:jc w:val="left"/>
      <w:outlineLvl w:val="9"/>
    </w:pPr>
    <w:rPr>
      <w:rFonts w:ascii="Calibri Light" w:hAnsi="Calibri Light" w:cs="Times New Roman"/>
      <w:b w:val="0"/>
      <w:bCs w:val="0"/>
      <w:color w:val="2F5496"/>
      <w:sz w:val="32"/>
      <w:szCs w:val="32"/>
      <w:lang w:val="en-US"/>
    </w:rPr>
  </w:style>
  <w:style w:type="character" w:styleId="Emphasis">
    <w:name w:val="Emphasis"/>
    <w:qFormat/>
    <w:rsid w:val="00115877"/>
    <w:rPr>
      <w:rFonts w:ascii="Arial" w:hAnsi="Arial" w:cs="Arial"/>
      <w:sz w:val="22"/>
      <w:szCs w:val="22"/>
    </w:rPr>
  </w:style>
  <w:style w:type="paragraph" w:styleId="Title">
    <w:name w:val="Title"/>
    <w:basedOn w:val="Normal"/>
    <w:next w:val="Normal"/>
    <w:link w:val="TitleChar"/>
    <w:qFormat/>
    <w:rsid w:val="00A3727C"/>
    <w:rPr>
      <w:rFonts w:ascii="Arial" w:hAnsi="Arial" w:cs="Arial"/>
      <w:b/>
      <w:sz w:val="22"/>
      <w:szCs w:val="22"/>
    </w:rPr>
  </w:style>
  <w:style w:type="character" w:customStyle="1" w:styleId="TitleChar">
    <w:name w:val="Title Char"/>
    <w:link w:val="Title"/>
    <w:rsid w:val="00A3727C"/>
    <w:rPr>
      <w:rFonts w:ascii="Arial" w:hAnsi="Arial" w:cs="Arial"/>
      <w:b/>
      <w:sz w:val="22"/>
      <w:szCs w:val="22"/>
      <w:lang w:eastAsia="en-US"/>
    </w:rPr>
  </w:style>
  <w:style w:type="character" w:customStyle="1" w:styleId="Heading1Char">
    <w:name w:val="Heading 1 Char"/>
    <w:link w:val="Heading1"/>
    <w:rsid w:val="00D870BC"/>
    <w:rPr>
      <w:rFonts w:ascii="Arial" w:hAnsi="Arial" w:cs="Arial"/>
      <w:b/>
      <w:bCs/>
      <w:color w:val="000000"/>
      <w:sz w:val="22"/>
      <w:lang w:val="en-GB" w:eastAsia="en-US"/>
    </w:rPr>
  </w:style>
  <w:style w:type="paragraph" w:styleId="Revision">
    <w:name w:val="Revision"/>
    <w:hidden/>
    <w:uiPriority w:val="99"/>
    <w:semiHidden/>
    <w:rsid w:val="00BE1C53"/>
    <w:rPr>
      <w:sz w:val="24"/>
      <w:szCs w:val="24"/>
      <w:lang w:eastAsia="en-US"/>
    </w:rPr>
  </w:style>
  <w:style w:type="character" w:styleId="CommentReference">
    <w:name w:val="annotation reference"/>
    <w:rsid w:val="00EA601D"/>
    <w:rPr>
      <w:sz w:val="16"/>
      <w:szCs w:val="16"/>
    </w:rPr>
  </w:style>
  <w:style w:type="paragraph" w:styleId="CommentText">
    <w:name w:val="annotation text"/>
    <w:basedOn w:val="Normal"/>
    <w:link w:val="CommentTextChar"/>
    <w:rsid w:val="00EA601D"/>
    <w:rPr>
      <w:sz w:val="20"/>
      <w:szCs w:val="20"/>
    </w:rPr>
  </w:style>
  <w:style w:type="character" w:customStyle="1" w:styleId="CommentTextChar">
    <w:name w:val="Comment Text Char"/>
    <w:link w:val="CommentText"/>
    <w:rsid w:val="00EA601D"/>
    <w:rPr>
      <w:lang w:eastAsia="en-US"/>
    </w:rPr>
  </w:style>
  <w:style w:type="paragraph" w:styleId="CommentSubject">
    <w:name w:val="annotation subject"/>
    <w:basedOn w:val="CommentText"/>
    <w:next w:val="CommentText"/>
    <w:link w:val="CommentSubjectChar"/>
    <w:rsid w:val="00EA601D"/>
    <w:rPr>
      <w:b/>
      <w:bCs/>
    </w:rPr>
  </w:style>
  <w:style w:type="character" w:customStyle="1" w:styleId="CommentSubjectChar">
    <w:name w:val="Comment Subject Char"/>
    <w:link w:val="CommentSubject"/>
    <w:rsid w:val="00EA601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9534">
      <w:bodyDiv w:val="1"/>
      <w:marLeft w:val="0"/>
      <w:marRight w:val="0"/>
      <w:marTop w:val="0"/>
      <w:marBottom w:val="0"/>
      <w:divBdr>
        <w:top w:val="none" w:sz="0" w:space="0" w:color="auto"/>
        <w:left w:val="none" w:sz="0" w:space="0" w:color="auto"/>
        <w:bottom w:val="none" w:sz="0" w:space="0" w:color="auto"/>
        <w:right w:val="none" w:sz="0" w:space="0" w:color="auto"/>
      </w:divBdr>
    </w:div>
    <w:div w:id="49427161">
      <w:bodyDiv w:val="1"/>
      <w:marLeft w:val="0"/>
      <w:marRight w:val="0"/>
      <w:marTop w:val="0"/>
      <w:marBottom w:val="0"/>
      <w:divBdr>
        <w:top w:val="none" w:sz="0" w:space="0" w:color="auto"/>
        <w:left w:val="none" w:sz="0" w:space="0" w:color="auto"/>
        <w:bottom w:val="none" w:sz="0" w:space="0" w:color="auto"/>
        <w:right w:val="none" w:sz="0" w:space="0" w:color="auto"/>
      </w:divBdr>
    </w:div>
    <w:div w:id="61950472">
      <w:bodyDiv w:val="1"/>
      <w:marLeft w:val="0"/>
      <w:marRight w:val="0"/>
      <w:marTop w:val="0"/>
      <w:marBottom w:val="0"/>
      <w:divBdr>
        <w:top w:val="none" w:sz="0" w:space="0" w:color="auto"/>
        <w:left w:val="none" w:sz="0" w:space="0" w:color="auto"/>
        <w:bottom w:val="none" w:sz="0" w:space="0" w:color="auto"/>
        <w:right w:val="none" w:sz="0" w:space="0" w:color="auto"/>
      </w:divBdr>
    </w:div>
    <w:div w:id="76102551">
      <w:bodyDiv w:val="1"/>
      <w:marLeft w:val="0"/>
      <w:marRight w:val="0"/>
      <w:marTop w:val="0"/>
      <w:marBottom w:val="0"/>
      <w:divBdr>
        <w:top w:val="none" w:sz="0" w:space="0" w:color="auto"/>
        <w:left w:val="none" w:sz="0" w:space="0" w:color="auto"/>
        <w:bottom w:val="none" w:sz="0" w:space="0" w:color="auto"/>
        <w:right w:val="none" w:sz="0" w:space="0" w:color="auto"/>
      </w:divBdr>
    </w:div>
    <w:div w:id="81688099">
      <w:bodyDiv w:val="1"/>
      <w:marLeft w:val="0"/>
      <w:marRight w:val="0"/>
      <w:marTop w:val="0"/>
      <w:marBottom w:val="0"/>
      <w:divBdr>
        <w:top w:val="none" w:sz="0" w:space="0" w:color="auto"/>
        <w:left w:val="none" w:sz="0" w:space="0" w:color="auto"/>
        <w:bottom w:val="none" w:sz="0" w:space="0" w:color="auto"/>
        <w:right w:val="none" w:sz="0" w:space="0" w:color="auto"/>
      </w:divBdr>
    </w:div>
    <w:div w:id="100345936">
      <w:bodyDiv w:val="1"/>
      <w:marLeft w:val="0"/>
      <w:marRight w:val="0"/>
      <w:marTop w:val="0"/>
      <w:marBottom w:val="0"/>
      <w:divBdr>
        <w:top w:val="none" w:sz="0" w:space="0" w:color="auto"/>
        <w:left w:val="none" w:sz="0" w:space="0" w:color="auto"/>
        <w:bottom w:val="none" w:sz="0" w:space="0" w:color="auto"/>
        <w:right w:val="none" w:sz="0" w:space="0" w:color="auto"/>
      </w:divBdr>
    </w:div>
    <w:div w:id="108401154">
      <w:bodyDiv w:val="1"/>
      <w:marLeft w:val="0"/>
      <w:marRight w:val="0"/>
      <w:marTop w:val="0"/>
      <w:marBottom w:val="0"/>
      <w:divBdr>
        <w:top w:val="none" w:sz="0" w:space="0" w:color="auto"/>
        <w:left w:val="none" w:sz="0" w:space="0" w:color="auto"/>
        <w:bottom w:val="none" w:sz="0" w:space="0" w:color="auto"/>
        <w:right w:val="none" w:sz="0" w:space="0" w:color="auto"/>
      </w:divBdr>
    </w:div>
    <w:div w:id="118106265">
      <w:bodyDiv w:val="1"/>
      <w:marLeft w:val="0"/>
      <w:marRight w:val="0"/>
      <w:marTop w:val="0"/>
      <w:marBottom w:val="0"/>
      <w:divBdr>
        <w:top w:val="none" w:sz="0" w:space="0" w:color="auto"/>
        <w:left w:val="none" w:sz="0" w:space="0" w:color="auto"/>
        <w:bottom w:val="none" w:sz="0" w:space="0" w:color="auto"/>
        <w:right w:val="none" w:sz="0" w:space="0" w:color="auto"/>
      </w:divBdr>
    </w:div>
    <w:div w:id="141846731">
      <w:bodyDiv w:val="1"/>
      <w:marLeft w:val="0"/>
      <w:marRight w:val="0"/>
      <w:marTop w:val="0"/>
      <w:marBottom w:val="0"/>
      <w:divBdr>
        <w:top w:val="none" w:sz="0" w:space="0" w:color="auto"/>
        <w:left w:val="none" w:sz="0" w:space="0" w:color="auto"/>
        <w:bottom w:val="none" w:sz="0" w:space="0" w:color="auto"/>
        <w:right w:val="none" w:sz="0" w:space="0" w:color="auto"/>
      </w:divBdr>
    </w:div>
    <w:div w:id="143593571">
      <w:bodyDiv w:val="1"/>
      <w:marLeft w:val="0"/>
      <w:marRight w:val="0"/>
      <w:marTop w:val="0"/>
      <w:marBottom w:val="0"/>
      <w:divBdr>
        <w:top w:val="none" w:sz="0" w:space="0" w:color="auto"/>
        <w:left w:val="none" w:sz="0" w:space="0" w:color="auto"/>
        <w:bottom w:val="none" w:sz="0" w:space="0" w:color="auto"/>
        <w:right w:val="none" w:sz="0" w:space="0" w:color="auto"/>
      </w:divBdr>
    </w:div>
    <w:div w:id="258485113">
      <w:bodyDiv w:val="1"/>
      <w:marLeft w:val="0"/>
      <w:marRight w:val="0"/>
      <w:marTop w:val="0"/>
      <w:marBottom w:val="0"/>
      <w:divBdr>
        <w:top w:val="none" w:sz="0" w:space="0" w:color="auto"/>
        <w:left w:val="none" w:sz="0" w:space="0" w:color="auto"/>
        <w:bottom w:val="none" w:sz="0" w:space="0" w:color="auto"/>
        <w:right w:val="none" w:sz="0" w:space="0" w:color="auto"/>
      </w:divBdr>
    </w:div>
    <w:div w:id="262341397">
      <w:bodyDiv w:val="1"/>
      <w:marLeft w:val="0"/>
      <w:marRight w:val="0"/>
      <w:marTop w:val="0"/>
      <w:marBottom w:val="0"/>
      <w:divBdr>
        <w:top w:val="none" w:sz="0" w:space="0" w:color="auto"/>
        <w:left w:val="none" w:sz="0" w:space="0" w:color="auto"/>
        <w:bottom w:val="none" w:sz="0" w:space="0" w:color="auto"/>
        <w:right w:val="none" w:sz="0" w:space="0" w:color="auto"/>
      </w:divBdr>
    </w:div>
    <w:div w:id="354966609">
      <w:bodyDiv w:val="1"/>
      <w:marLeft w:val="0"/>
      <w:marRight w:val="0"/>
      <w:marTop w:val="0"/>
      <w:marBottom w:val="0"/>
      <w:divBdr>
        <w:top w:val="none" w:sz="0" w:space="0" w:color="auto"/>
        <w:left w:val="none" w:sz="0" w:space="0" w:color="auto"/>
        <w:bottom w:val="none" w:sz="0" w:space="0" w:color="auto"/>
        <w:right w:val="none" w:sz="0" w:space="0" w:color="auto"/>
      </w:divBdr>
    </w:div>
    <w:div w:id="358245325">
      <w:bodyDiv w:val="1"/>
      <w:marLeft w:val="0"/>
      <w:marRight w:val="0"/>
      <w:marTop w:val="0"/>
      <w:marBottom w:val="0"/>
      <w:divBdr>
        <w:top w:val="none" w:sz="0" w:space="0" w:color="auto"/>
        <w:left w:val="none" w:sz="0" w:space="0" w:color="auto"/>
        <w:bottom w:val="none" w:sz="0" w:space="0" w:color="auto"/>
        <w:right w:val="none" w:sz="0" w:space="0" w:color="auto"/>
      </w:divBdr>
    </w:div>
    <w:div w:id="358624450">
      <w:bodyDiv w:val="1"/>
      <w:marLeft w:val="0"/>
      <w:marRight w:val="0"/>
      <w:marTop w:val="0"/>
      <w:marBottom w:val="0"/>
      <w:divBdr>
        <w:top w:val="none" w:sz="0" w:space="0" w:color="auto"/>
        <w:left w:val="none" w:sz="0" w:space="0" w:color="auto"/>
        <w:bottom w:val="none" w:sz="0" w:space="0" w:color="auto"/>
        <w:right w:val="none" w:sz="0" w:space="0" w:color="auto"/>
      </w:divBdr>
    </w:div>
    <w:div w:id="390345800">
      <w:bodyDiv w:val="1"/>
      <w:marLeft w:val="0"/>
      <w:marRight w:val="0"/>
      <w:marTop w:val="0"/>
      <w:marBottom w:val="0"/>
      <w:divBdr>
        <w:top w:val="none" w:sz="0" w:space="0" w:color="auto"/>
        <w:left w:val="none" w:sz="0" w:space="0" w:color="auto"/>
        <w:bottom w:val="none" w:sz="0" w:space="0" w:color="auto"/>
        <w:right w:val="none" w:sz="0" w:space="0" w:color="auto"/>
      </w:divBdr>
    </w:div>
    <w:div w:id="418916785">
      <w:bodyDiv w:val="1"/>
      <w:marLeft w:val="0"/>
      <w:marRight w:val="0"/>
      <w:marTop w:val="0"/>
      <w:marBottom w:val="0"/>
      <w:divBdr>
        <w:top w:val="none" w:sz="0" w:space="0" w:color="auto"/>
        <w:left w:val="none" w:sz="0" w:space="0" w:color="auto"/>
        <w:bottom w:val="none" w:sz="0" w:space="0" w:color="auto"/>
        <w:right w:val="none" w:sz="0" w:space="0" w:color="auto"/>
      </w:divBdr>
    </w:div>
    <w:div w:id="453139799">
      <w:bodyDiv w:val="1"/>
      <w:marLeft w:val="0"/>
      <w:marRight w:val="0"/>
      <w:marTop w:val="0"/>
      <w:marBottom w:val="0"/>
      <w:divBdr>
        <w:top w:val="none" w:sz="0" w:space="0" w:color="auto"/>
        <w:left w:val="none" w:sz="0" w:space="0" w:color="auto"/>
        <w:bottom w:val="none" w:sz="0" w:space="0" w:color="auto"/>
        <w:right w:val="none" w:sz="0" w:space="0" w:color="auto"/>
      </w:divBdr>
    </w:div>
    <w:div w:id="463427161">
      <w:bodyDiv w:val="1"/>
      <w:marLeft w:val="0"/>
      <w:marRight w:val="0"/>
      <w:marTop w:val="0"/>
      <w:marBottom w:val="0"/>
      <w:divBdr>
        <w:top w:val="none" w:sz="0" w:space="0" w:color="auto"/>
        <w:left w:val="none" w:sz="0" w:space="0" w:color="auto"/>
        <w:bottom w:val="none" w:sz="0" w:space="0" w:color="auto"/>
        <w:right w:val="none" w:sz="0" w:space="0" w:color="auto"/>
      </w:divBdr>
    </w:div>
    <w:div w:id="539826831">
      <w:bodyDiv w:val="1"/>
      <w:marLeft w:val="0"/>
      <w:marRight w:val="0"/>
      <w:marTop w:val="0"/>
      <w:marBottom w:val="0"/>
      <w:divBdr>
        <w:top w:val="none" w:sz="0" w:space="0" w:color="auto"/>
        <w:left w:val="none" w:sz="0" w:space="0" w:color="auto"/>
        <w:bottom w:val="none" w:sz="0" w:space="0" w:color="auto"/>
        <w:right w:val="none" w:sz="0" w:space="0" w:color="auto"/>
      </w:divBdr>
    </w:div>
    <w:div w:id="553004824">
      <w:bodyDiv w:val="1"/>
      <w:marLeft w:val="0"/>
      <w:marRight w:val="0"/>
      <w:marTop w:val="0"/>
      <w:marBottom w:val="0"/>
      <w:divBdr>
        <w:top w:val="none" w:sz="0" w:space="0" w:color="auto"/>
        <w:left w:val="none" w:sz="0" w:space="0" w:color="auto"/>
        <w:bottom w:val="none" w:sz="0" w:space="0" w:color="auto"/>
        <w:right w:val="none" w:sz="0" w:space="0" w:color="auto"/>
      </w:divBdr>
    </w:div>
    <w:div w:id="561211968">
      <w:bodyDiv w:val="1"/>
      <w:marLeft w:val="0"/>
      <w:marRight w:val="0"/>
      <w:marTop w:val="0"/>
      <w:marBottom w:val="0"/>
      <w:divBdr>
        <w:top w:val="none" w:sz="0" w:space="0" w:color="auto"/>
        <w:left w:val="none" w:sz="0" w:space="0" w:color="auto"/>
        <w:bottom w:val="none" w:sz="0" w:space="0" w:color="auto"/>
        <w:right w:val="none" w:sz="0" w:space="0" w:color="auto"/>
      </w:divBdr>
    </w:div>
    <w:div w:id="573249209">
      <w:bodyDiv w:val="1"/>
      <w:marLeft w:val="0"/>
      <w:marRight w:val="0"/>
      <w:marTop w:val="0"/>
      <w:marBottom w:val="0"/>
      <w:divBdr>
        <w:top w:val="none" w:sz="0" w:space="0" w:color="auto"/>
        <w:left w:val="none" w:sz="0" w:space="0" w:color="auto"/>
        <w:bottom w:val="none" w:sz="0" w:space="0" w:color="auto"/>
        <w:right w:val="none" w:sz="0" w:space="0" w:color="auto"/>
      </w:divBdr>
    </w:div>
    <w:div w:id="573584093">
      <w:bodyDiv w:val="1"/>
      <w:marLeft w:val="0"/>
      <w:marRight w:val="0"/>
      <w:marTop w:val="0"/>
      <w:marBottom w:val="0"/>
      <w:divBdr>
        <w:top w:val="none" w:sz="0" w:space="0" w:color="auto"/>
        <w:left w:val="none" w:sz="0" w:space="0" w:color="auto"/>
        <w:bottom w:val="none" w:sz="0" w:space="0" w:color="auto"/>
        <w:right w:val="none" w:sz="0" w:space="0" w:color="auto"/>
      </w:divBdr>
    </w:div>
    <w:div w:id="587037673">
      <w:bodyDiv w:val="1"/>
      <w:marLeft w:val="0"/>
      <w:marRight w:val="0"/>
      <w:marTop w:val="0"/>
      <w:marBottom w:val="0"/>
      <w:divBdr>
        <w:top w:val="none" w:sz="0" w:space="0" w:color="auto"/>
        <w:left w:val="none" w:sz="0" w:space="0" w:color="auto"/>
        <w:bottom w:val="none" w:sz="0" w:space="0" w:color="auto"/>
        <w:right w:val="none" w:sz="0" w:space="0" w:color="auto"/>
      </w:divBdr>
    </w:div>
    <w:div w:id="601841821">
      <w:bodyDiv w:val="1"/>
      <w:marLeft w:val="0"/>
      <w:marRight w:val="0"/>
      <w:marTop w:val="0"/>
      <w:marBottom w:val="0"/>
      <w:divBdr>
        <w:top w:val="none" w:sz="0" w:space="0" w:color="auto"/>
        <w:left w:val="none" w:sz="0" w:space="0" w:color="auto"/>
        <w:bottom w:val="none" w:sz="0" w:space="0" w:color="auto"/>
        <w:right w:val="none" w:sz="0" w:space="0" w:color="auto"/>
      </w:divBdr>
    </w:div>
    <w:div w:id="618028013">
      <w:bodyDiv w:val="1"/>
      <w:marLeft w:val="0"/>
      <w:marRight w:val="0"/>
      <w:marTop w:val="0"/>
      <w:marBottom w:val="0"/>
      <w:divBdr>
        <w:top w:val="none" w:sz="0" w:space="0" w:color="auto"/>
        <w:left w:val="none" w:sz="0" w:space="0" w:color="auto"/>
        <w:bottom w:val="none" w:sz="0" w:space="0" w:color="auto"/>
        <w:right w:val="none" w:sz="0" w:space="0" w:color="auto"/>
      </w:divBdr>
    </w:div>
    <w:div w:id="619453083">
      <w:bodyDiv w:val="1"/>
      <w:marLeft w:val="0"/>
      <w:marRight w:val="0"/>
      <w:marTop w:val="0"/>
      <w:marBottom w:val="0"/>
      <w:divBdr>
        <w:top w:val="none" w:sz="0" w:space="0" w:color="auto"/>
        <w:left w:val="none" w:sz="0" w:space="0" w:color="auto"/>
        <w:bottom w:val="none" w:sz="0" w:space="0" w:color="auto"/>
        <w:right w:val="none" w:sz="0" w:space="0" w:color="auto"/>
      </w:divBdr>
    </w:div>
    <w:div w:id="624427478">
      <w:bodyDiv w:val="1"/>
      <w:marLeft w:val="0"/>
      <w:marRight w:val="0"/>
      <w:marTop w:val="0"/>
      <w:marBottom w:val="0"/>
      <w:divBdr>
        <w:top w:val="none" w:sz="0" w:space="0" w:color="auto"/>
        <w:left w:val="none" w:sz="0" w:space="0" w:color="auto"/>
        <w:bottom w:val="none" w:sz="0" w:space="0" w:color="auto"/>
        <w:right w:val="none" w:sz="0" w:space="0" w:color="auto"/>
      </w:divBdr>
    </w:div>
    <w:div w:id="647710034">
      <w:bodyDiv w:val="1"/>
      <w:marLeft w:val="0"/>
      <w:marRight w:val="0"/>
      <w:marTop w:val="0"/>
      <w:marBottom w:val="0"/>
      <w:divBdr>
        <w:top w:val="none" w:sz="0" w:space="0" w:color="auto"/>
        <w:left w:val="none" w:sz="0" w:space="0" w:color="auto"/>
        <w:bottom w:val="none" w:sz="0" w:space="0" w:color="auto"/>
        <w:right w:val="none" w:sz="0" w:space="0" w:color="auto"/>
      </w:divBdr>
    </w:div>
    <w:div w:id="651638022">
      <w:bodyDiv w:val="1"/>
      <w:marLeft w:val="0"/>
      <w:marRight w:val="0"/>
      <w:marTop w:val="0"/>
      <w:marBottom w:val="0"/>
      <w:divBdr>
        <w:top w:val="none" w:sz="0" w:space="0" w:color="auto"/>
        <w:left w:val="none" w:sz="0" w:space="0" w:color="auto"/>
        <w:bottom w:val="none" w:sz="0" w:space="0" w:color="auto"/>
        <w:right w:val="none" w:sz="0" w:space="0" w:color="auto"/>
      </w:divBdr>
    </w:div>
    <w:div w:id="654335073">
      <w:bodyDiv w:val="1"/>
      <w:marLeft w:val="0"/>
      <w:marRight w:val="0"/>
      <w:marTop w:val="0"/>
      <w:marBottom w:val="0"/>
      <w:divBdr>
        <w:top w:val="none" w:sz="0" w:space="0" w:color="auto"/>
        <w:left w:val="none" w:sz="0" w:space="0" w:color="auto"/>
        <w:bottom w:val="none" w:sz="0" w:space="0" w:color="auto"/>
        <w:right w:val="none" w:sz="0" w:space="0" w:color="auto"/>
      </w:divBdr>
    </w:div>
    <w:div w:id="665868200">
      <w:bodyDiv w:val="1"/>
      <w:marLeft w:val="0"/>
      <w:marRight w:val="0"/>
      <w:marTop w:val="0"/>
      <w:marBottom w:val="0"/>
      <w:divBdr>
        <w:top w:val="none" w:sz="0" w:space="0" w:color="auto"/>
        <w:left w:val="none" w:sz="0" w:space="0" w:color="auto"/>
        <w:bottom w:val="none" w:sz="0" w:space="0" w:color="auto"/>
        <w:right w:val="none" w:sz="0" w:space="0" w:color="auto"/>
      </w:divBdr>
    </w:div>
    <w:div w:id="732503559">
      <w:bodyDiv w:val="1"/>
      <w:marLeft w:val="0"/>
      <w:marRight w:val="0"/>
      <w:marTop w:val="0"/>
      <w:marBottom w:val="0"/>
      <w:divBdr>
        <w:top w:val="none" w:sz="0" w:space="0" w:color="auto"/>
        <w:left w:val="none" w:sz="0" w:space="0" w:color="auto"/>
        <w:bottom w:val="none" w:sz="0" w:space="0" w:color="auto"/>
        <w:right w:val="none" w:sz="0" w:space="0" w:color="auto"/>
      </w:divBdr>
    </w:div>
    <w:div w:id="775755974">
      <w:bodyDiv w:val="1"/>
      <w:marLeft w:val="0"/>
      <w:marRight w:val="0"/>
      <w:marTop w:val="0"/>
      <w:marBottom w:val="0"/>
      <w:divBdr>
        <w:top w:val="none" w:sz="0" w:space="0" w:color="auto"/>
        <w:left w:val="none" w:sz="0" w:space="0" w:color="auto"/>
        <w:bottom w:val="none" w:sz="0" w:space="0" w:color="auto"/>
        <w:right w:val="none" w:sz="0" w:space="0" w:color="auto"/>
      </w:divBdr>
    </w:div>
    <w:div w:id="778258652">
      <w:bodyDiv w:val="1"/>
      <w:marLeft w:val="0"/>
      <w:marRight w:val="0"/>
      <w:marTop w:val="0"/>
      <w:marBottom w:val="0"/>
      <w:divBdr>
        <w:top w:val="none" w:sz="0" w:space="0" w:color="auto"/>
        <w:left w:val="none" w:sz="0" w:space="0" w:color="auto"/>
        <w:bottom w:val="none" w:sz="0" w:space="0" w:color="auto"/>
        <w:right w:val="none" w:sz="0" w:space="0" w:color="auto"/>
      </w:divBdr>
    </w:div>
    <w:div w:id="778718322">
      <w:bodyDiv w:val="1"/>
      <w:marLeft w:val="0"/>
      <w:marRight w:val="0"/>
      <w:marTop w:val="0"/>
      <w:marBottom w:val="0"/>
      <w:divBdr>
        <w:top w:val="none" w:sz="0" w:space="0" w:color="auto"/>
        <w:left w:val="none" w:sz="0" w:space="0" w:color="auto"/>
        <w:bottom w:val="none" w:sz="0" w:space="0" w:color="auto"/>
        <w:right w:val="none" w:sz="0" w:space="0" w:color="auto"/>
      </w:divBdr>
    </w:div>
    <w:div w:id="799688038">
      <w:bodyDiv w:val="1"/>
      <w:marLeft w:val="0"/>
      <w:marRight w:val="0"/>
      <w:marTop w:val="0"/>
      <w:marBottom w:val="0"/>
      <w:divBdr>
        <w:top w:val="none" w:sz="0" w:space="0" w:color="auto"/>
        <w:left w:val="none" w:sz="0" w:space="0" w:color="auto"/>
        <w:bottom w:val="none" w:sz="0" w:space="0" w:color="auto"/>
        <w:right w:val="none" w:sz="0" w:space="0" w:color="auto"/>
      </w:divBdr>
    </w:div>
    <w:div w:id="811872901">
      <w:bodyDiv w:val="1"/>
      <w:marLeft w:val="0"/>
      <w:marRight w:val="0"/>
      <w:marTop w:val="0"/>
      <w:marBottom w:val="0"/>
      <w:divBdr>
        <w:top w:val="none" w:sz="0" w:space="0" w:color="auto"/>
        <w:left w:val="none" w:sz="0" w:space="0" w:color="auto"/>
        <w:bottom w:val="none" w:sz="0" w:space="0" w:color="auto"/>
        <w:right w:val="none" w:sz="0" w:space="0" w:color="auto"/>
      </w:divBdr>
    </w:div>
    <w:div w:id="845629714">
      <w:bodyDiv w:val="1"/>
      <w:marLeft w:val="0"/>
      <w:marRight w:val="0"/>
      <w:marTop w:val="0"/>
      <w:marBottom w:val="0"/>
      <w:divBdr>
        <w:top w:val="none" w:sz="0" w:space="0" w:color="auto"/>
        <w:left w:val="none" w:sz="0" w:space="0" w:color="auto"/>
        <w:bottom w:val="none" w:sz="0" w:space="0" w:color="auto"/>
        <w:right w:val="none" w:sz="0" w:space="0" w:color="auto"/>
      </w:divBdr>
    </w:div>
    <w:div w:id="851576331">
      <w:bodyDiv w:val="1"/>
      <w:marLeft w:val="0"/>
      <w:marRight w:val="0"/>
      <w:marTop w:val="0"/>
      <w:marBottom w:val="0"/>
      <w:divBdr>
        <w:top w:val="none" w:sz="0" w:space="0" w:color="auto"/>
        <w:left w:val="none" w:sz="0" w:space="0" w:color="auto"/>
        <w:bottom w:val="none" w:sz="0" w:space="0" w:color="auto"/>
        <w:right w:val="none" w:sz="0" w:space="0" w:color="auto"/>
      </w:divBdr>
    </w:div>
    <w:div w:id="857810031">
      <w:bodyDiv w:val="1"/>
      <w:marLeft w:val="0"/>
      <w:marRight w:val="0"/>
      <w:marTop w:val="0"/>
      <w:marBottom w:val="0"/>
      <w:divBdr>
        <w:top w:val="none" w:sz="0" w:space="0" w:color="auto"/>
        <w:left w:val="none" w:sz="0" w:space="0" w:color="auto"/>
        <w:bottom w:val="none" w:sz="0" w:space="0" w:color="auto"/>
        <w:right w:val="none" w:sz="0" w:space="0" w:color="auto"/>
      </w:divBdr>
    </w:div>
    <w:div w:id="873423913">
      <w:bodyDiv w:val="1"/>
      <w:marLeft w:val="0"/>
      <w:marRight w:val="0"/>
      <w:marTop w:val="0"/>
      <w:marBottom w:val="0"/>
      <w:divBdr>
        <w:top w:val="none" w:sz="0" w:space="0" w:color="auto"/>
        <w:left w:val="none" w:sz="0" w:space="0" w:color="auto"/>
        <w:bottom w:val="none" w:sz="0" w:space="0" w:color="auto"/>
        <w:right w:val="none" w:sz="0" w:space="0" w:color="auto"/>
      </w:divBdr>
    </w:div>
    <w:div w:id="873470091">
      <w:bodyDiv w:val="1"/>
      <w:marLeft w:val="0"/>
      <w:marRight w:val="0"/>
      <w:marTop w:val="0"/>
      <w:marBottom w:val="0"/>
      <w:divBdr>
        <w:top w:val="none" w:sz="0" w:space="0" w:color="auto"/>
        <w:left w:val="none" w:sz="0" w:space="0" w:color="auto"/>
        <w:bottom w:val="none" w:sz="0" w:space="0" w:color="auto"/>
        <w:right w:val="none" w:sz="0" w:space="0" w:color="auto"/>
      </w:divBdr>
    </w:div>
    <w:div w:id="875511298">
      <w:bodyDiv w:val="1"/>
      <w:marLeft w:val="0"/>
      <w:marRight w:val="0"/>
      <w:marTop w:val="0"/>
      <w:marBottom w:val="0"/>
      <w:divBdr>
        <w:top w:val="none" w:sz="0" w:space="0" w:color="auto"/>
        <w:left w:val="none" w:sz="0" w:space="0" w:color="auto"/>
        <w:bottom w:val="none" w:sz="0" w:space="0" w:color="auto"/>
        <w:right w:val="none" w:sz="0" w:space="0" w:color="auto"/>
      </w:divBdr>
    </w:div>
    <w:div w:id="886332836">
      <w:bodyDiv w:val="1"/>
      <w:marLeft w:val="0"/>
      <w:marRight w:val="0"/>
      <w:marTop w:val="0"/>
      <w:marBottom w:val="0"/>
      <w:divBdr>
        <w:top w:val="none" w:sz="0" w:space="0" w:color="auto"/>
        <w:left w:val="none" w:sz="0" w:space="0" w:color="auto"/>
        <w:bottom w:val="none" w:sz="0" w:space="0" w:color="auto"/>
        <w:right w:val="none" w:sz="0" w:space="0" w:color="auto"/>
      </w:divBdr>
    </w:div>
    <w:div w:id="899369184">
      <w:bodyDiv w:val="1"/>
      <w:marLeft w:val="0"/>
      <w:marRight w:val="0"/>
      <w:marTop w:val="0"/>
      <w:marBottom w:val="0"/>
      <w:divBdr>
        <w:top w:val="none" w:sz="0" w:space="0" w:color="auto"/>
        <w:left w:val="none" w:sz="0" w:space="0" w:color="auto"/>
        <w:bottom w:val="none" w:sz="0" w:space="0" w:color="auto"/>
        <w:right w:val="none" w:sz="0" w:space="0" w:color="auto"/>
      </w:divBdr>
    </w:div>
    <w:div w:id="903292885">
      <w:bodyDiv w:val="1"/>
      <w:marLeft w:val="0"/>
      <w:marRight w:val="0"/>
      <w:marTop w:val="0"/>
      <w:marBottom w:val="0"/>
      <w:divBdr>
        <w:top w:val="none" w:sz="0" w:space="0" w:color="auto"/>
        <w:left w:val="none" w:sz="0" w:space="0" w:color="auto"/>
        <w:bottom w:val="none" w:sz="0" w:space="0" w:color="auto"/>
        <w:right w:val="none" w:sz="0" w:space="0" w:color="auto"/>
      </w:divBdr>
    </w:div>
    <w:div w:id="913124604">
      <w:bodyDiv w:val="1"/>
      <w:marLeft w:val="0"/>
      <w:marRight w:val="0"/>
      <w:marTop w:val="0"/>
      <w:marBottom w:val="0"/>
      <w:divBdr>
        <w:top w:val="none" w:sz="0" w:space="0" w:color="auto"/>
        <w:left w:val="none" w:sz="0" w:space="0" w:color="auto"/>
        <w:bottom w:val="none" w:sz="0" w:space="0" w:color="auto"/>
        <w:right w:val="none" w:sz="0" w:space="0" w:color="auto"/>
      </w:divBdr>
    </w:div>
    <w:div w:id="916135660">
      <w:bodyDiv w:val="1"/>
      <w:marLeft w:val="0"/>
      <w:marRight w:val="0"/>
      <w:marTop w:val="0"/>
      <w:marBottom w:val="0"/>
      <w:divBdr>
        <w:top w:val="none" w:sz="0" w:space="0" w:color="auto"/>
        <w:left w:val="none" w:sz="0" w:space="0" w:color="auto"/>
        <w:bottom w:val="none" w:sz="0" w:space="0" w:color="auto"/>
        <w:right w:val="none" w:sz="0" w:space="0" w:color="auto"/>
      </w:divBdr>
    </w:div>
    <w:div w:id="980425077">
      <w:bodyDiv w:val="1"/>
      <w:marLeft w:val="0"/>
      <w:marRight w:val="0"/>
      <w:marTop w:val="0"/>
      <w:marBottom w:val="0"/>
      <w:divBdr>
        <w:top w:val="none" w:sz="0" w:space="0" w:color="auto"/>
        <w:left w:val="none" w:sz="0" w:space="0" w:color="auto"/>
        <w:bottom w:val="none" w:sz="0" w:space="0" w:color="auto"/>
        <w:right w:val="none" w:sz="0" w:space="0" w:color="auto"/>
      </w:divBdr>
    </w:div>
    <w:div w:id="1033193300">
      <w:bodyDiv w:val="1"/>
      <w:marLeft w:val="0"/>
      <w:marRight w:val="0"/>
      <w:marTop w:val="0"/>
      <w:marBottom w:val="0"/>
      <w:divBdr>
        <w:top w:val="none" w:sz="0" w:space="0" w:color="auto"/>
        <w:left w:val="none" w:sz="0" w:space="0" w:color="auto"/>
        <w:bottom w:val="none" w:sz="0" w:space="0" w:color="auto"/>
        <w:right w:val="none" w:sz="0" w:space="0" w:color="auto"/>
      </w:divBdr>
    </w:div>
    <w:div w:id="1057823565">
      <w:bodyDiv w:val="1"/>
      <w:marLeft w:val="0"/>
      <w:marRight w:val="0"/>
      <w:marTop w:val="0"/>
      <w:marBottom w:val="0"/>
      <w:divBdr>
        <w:top w:val="none" w:sz="0" w:space="0" w:color="auto"/>
        <w:left w:val="none" w:sz="0" w:space="0" w:color="auto"/>
        <w:bottom w:val="none" w:sz="0" w:space="0" w:color="auto"/>
        <w:right w:val="none" w:sz="0" w:space="0" w:color="auto"/>
      </w:divBdr>
    </w:div>
    <w:div w:id="1071386982">
      <w:bodyDiv w:val="1"/>
      <w:marLeft w:val="0"/>
      <w:marRight w:val="0"/>
      <w:marTop w:val="0"/>
      <w:marBottom w:val="0"/>
      <w:divBdr>
        <w:top w:val="none" w:sz="0" w:space="0" w:color="auto"/>
        <w:left w:val="none" w:sz="0" w:space="0" w:color="auto"/>
        <w:bottom w:val="none" w:sz="0" w:space="0" w:color="auto"/>
        <w:right w:val="none" w:sz="0" w:space="0" w:color="auto"/>
      </w:divBdr>
    </w:div>
    <w:div w:id="1078331254">
      <w:bodyDiv w:val="1"/>
      <w:marLeft w:val="0"/>
      <w:marRight w:val="0"/>
      <w:marTop w:val="0"/>
      <w:marBottom w:val="0"/>
      <w:divBdr>
        <w:top w:val="none" w:sz="0" w:space="0" w:color="auto"/>
        <w:left w:val="none" w:sz="0" w:space="0" w:color="auto"/>
        <w:bottom w:val="none" w:sz="0" w:space="0" w:color="auto"/>
        <w:right w:val="none" w:sz="0" w:space="0" w:color="auto"/>
      </w:divBdr>
    </w:div>
    <w:div w:id="1080716345">
      <w:bodyDiv w:val="1"/>
      <w:marLeft w:val="0"/>
      <w:marRight w:val="0"/>
      <w:marTop w:val="0"/>
      <w:marBottom w:val="0"/>
      <w:divBdr>
        <w:top w:val="none" w:sz="0" w:space="0" w:color="auto"/>
        <w:left w:val="none" w:sz="0" w:space="0" w:color="auto"/>
        <w:bottom w:val="none" w:sz="0" w:space="0" w:color="auto"/>
        <w:right w:val="none" w:sz="0" w:space="0" w:color="auto"/>
      </w:divBdr>
    </w:div>
    <w:div w:id="1117336188">
      <w:bodyDiv w:val="1"/>
      <w:marLeft w:val="0"/>
      <w:marRight w:val="0"/>
      <w:marTop w:val="0"/>
      <w:marBottom w:val="0"/>
      <w:divBdr>
        <w:top w:val="none" w:sz="0" w:space="0" w:color="auto"/>
        <w:left w:val="none" w:sz="0" w:space="0" w:color="auto"/>
        <w:bottom w:val="none" w:sz="0" w:space="0" w:color="auto"/>
        <w:right w:val="none" w:sz="0" w:space="0" w:color="auto"/>
      </w:divBdr>
    </w:div>
    <w:div w:id="1120688689">
      <w:bodyDiv w:val="1"/>
      <w:marLeft w:val="0"/>
      <w:marRight w:val="0"/>
      <w:marTop w:val="0"/>
      <w:marBottom w:val="0"/>
      <w:divBdr>
        <w:top w:val="none" w:sz="0" w:space="0" w:color="auto"/>
        <w:left w:val="none" w:sz="0" w:space="0" w:color="auto"/>
        <w:bottom w:val="none" w:sz="0" w:space="0" w:color="auto"/>
        <w:right w:val="none" w:sz="0" w:space="0" w:color="auto"/>
      </w:divBdr>
    </w:div>
    <w:div w:id="1161849693">
      <w:bodyDiv w:val="1"/>
      <w:marLeft w:val="0"/>
      <w:marRight w:val="0"/>
      <w:marTop w:val="0"/>
      <w:marBottom w:val="0"/>
      <w:divBdr>
        <w:top w:val="none" w:sz="0" w:space="0" w:color="auto"/>
        <w:left w:val="none" w:sz="0" w:space="0" w:color="auto"/>
        <w:bottom w:val="none" w:sz="0" w:space="0" w:color="auto"/>
        <w:right w:val="none" w:sz="0" w:space="0" w:color="auto"/>
      </w:divBdr>
    </w:div>
    <w:div w:id="1167942490">
      <w:bodyDiv w:val="1"/>
      <w:marLeft w:val="0"/>
      <w:marRight w:val="0"/>
      <w:marTop w:val="0"/>
      <w:marBottom w:val="0"/>
      <w:divBdr>
        <w:top w:val="none" w:sz="0" w:space="0" w:color="auto"/>
        <w:left w:val="none" w:sz="0" w:space="0" w:color="auto"/>
        <w:bottom w:val="none" w:sz="0" w:space="0" w:color="auto"/>
        <w:right w:val="none" w:sz="0" w:space="0" w:color="auto"/>
      </w:divBdr>
    </w:div>
    <w:div w:id="1169642261">
      <w:bodyDiv w:val="1"/>
      <w:marLeft w:val="0"/>
      <w:marRight w:val="0"/>
      <w:marTop w:val="0"/>
      <w:marBottom w:val="0"/>
      <w:divBdr>
        <w:top w:val="none" w:sz="0" w:space="0" w:color="auto"/>
        <w:left w:val="none" w:sz="0" w:space="0" w:color="auto"/>
        <w:bottom w:val="none" w:sz="0" w:space="0" w:color="auto"/>
        <w:right w:val="none" w:sz="0" w:space="0" w:color="auto"/>
      </w:divBdr>
    </w:div>
    <w:div w:id="1224294901">
      <w:bodyDiv w:val="1"/>
      <w:marLeft w:val="0"/>
      <w:marRight w:val="0"/>
      <w:marTop w:val="0"/>
      <w:marBottom w:val="0"/>
      <w:divBdr>
        <w:top w:val="none" w:sz="0" w:space="0" w:color="auto"/>
        <w:left w:val="none" w:sz="0" w:space="0" w:color="auto"/>
        <w:bottom w:val="none" w:sz="0" w:space="0" w:color="auto"/>
        <w:right w:val="none" w:sz="0" w:space="0" w:color="auto"/>
      </w:divBdr>
    </w:div>
    <w:div w:id="1229151238">
      <w:bodyDiv w:val="1"/>
      <w:marLeft w:val="0"/>
      <w:marRight w:val="0"/>
      <w:marTop w:val="0"/>
      <w:marBottom w:val="0"/>
      <w:divBdr>
        <w:top w:val="none" w:sz="0" w:space="0" w:color="auto"/>
        <w:left w:val="none" w:sz="0" w:space="0" w:color="auto"/>
        <w:bottom w:val="none" w:sz="0" w:space="0" w:color="auto"/>
        <w:right w:val="none" w:sz="0" w:space="0" w:color="auto"/>
      </w:divBdr>
    </w:div>
    <w:div w:id="1270041263">
      <w:bodyDiv w:val="1"/>
      <w:marLeft w:val="0"/>
      <w:marRight w:val="0"/>
      <w:marTop w:val="0"/>
      <w:marBottom w:val="0"/>
      <w:divBdr>
        <w:top w:val="none" w:sz="0" w:space="0" w:color="auto"/>
        <w:left w:val="none" w:sz="0" w:space="0" w:color="auto"/>
        <w:bottom w:val="none" w:sz="0" w:space="0" w:color="auto"/>
        <w:right w:val="none" w:sz="0" w:space="0" w:color="auto"/>
      </w:divBdr>
    </w:div>
    <w:div w:id="1290816547">
      <w:bodyDiv w:val="1"/>
      <w:marLeft w:val="0"/>
      <w:marRight w:val="0"/>
      <w:marTop w:val="0"/>
      <w:marBottom w:val="0"/>
      <w:divBdr>
        <w:top w:val="none" w:sz="0" w:space="0" w:color="auto"/>
        <w:left w:val="none" w:sz="0" w:space="0" w:color="auto"/>
        <w:bottom w:val="none" w:sz="0" w:space="0" w:color="auto"/>
        <w:right w:val="none" w:sz="0" w:space="0" w:color="auto"/>
      </w:divBdr>
    </w:div>
    <w:div w:id="1301030646">
      <w:bodyDiv w:val="1"/>
      <w:marLeft w:val="0"/>
      <w:marRight w:val="0"/>
      <w:marTop w:val="0"/>
      <w:marBottom w:val="0"/>
      <w:divBdr>
        <w:top w:val="none" w:sz="0" w:space="0" w:color="auto"/>
        <w:left w:val="none" w:sz="0" w:space="0" w:color="auto"/>
        <w:bottom w:val="none" w:sz="0" w:space="0" w:color="auto"/>
        <w:right w:val="none" w:sz="0" w:space="0" w:color="auto"/>
      </w:divBdr>
    </w:div>
    <w:div w:id="1309940835">
      <w:bodyDiv w:val="1"/>
      <w:marLeft w:val="0"/>
      <w:marRight w:val="0"/>
      <w:marTop w:val="0"/>
      <w:marBottom w:val="0"/>
      <w:divBdr>
        <w:top w:val="none" w:sz="0" w:space="0" w:color="auto"/>
        <w:left w:val="none" w:sz="0" w:space="0" w:color="auto"/>
        <w:bottom w:val="none" w:sz="0" w:space="0" w:color="auto"/>
        <w:right w:val="none" w:sz="0" w:space="0" w:color="auto"/>
      </w:divBdr>
    </w:div>
    <w:div w:id="1332560441">
      <w:bodyDiv w:val="1"/>
      <w:marLeft w:val="0"/>
      <w:marRight w:val="0"/>
      <w:marTop w:val="0"/>
      <w:marBottom w:val="0"/>
      <w:divBdr>
        <w:top w:val="none" w:sz="0" w:space="0" w:color="auto"/>
        <w:left w:val="none" w:sz="0" w:space="0" w:color="auto"/>
        <w:bottom w:val="none" w:sz="0" w:space="0" w:color="auto"/>
        <w:right w:val="none" w:sz="0" w:space="0" w:color="auto"/>
      </w:divBdr>
    </w:div>
    <w:div w:id="1345980025">
      <w:bodyDiv w:val="1"/>
      <w:marLeft w:val="0"/>
      <w:marRight w:val="0"/>
      <w:marTop w:val="0"/>
      <w:marBottom w:val="0"/>
      <w:divBdr>
        <w:top w:val="none" w:sz="0" w:space="0" w:color="auto"/>
        <w:left w:val="none" w:sz="0" w:space="0" w:color="auto"/>
        <w:bottom w:val="none" w:sz="0" w:space="0" w:color="auto"/>
        <w:right w:val="none" w:sz="0" w:space="0" w:color="auto"/>
      </w:divBdr>
    </w:div>
    <w:div w:id="1348555058">
      <w:bodyDiv w:val="1"/>
      <w:marLeft w:val="0"/>
      <w:marRight w:val="0"/>
      <w:marTop w:val="0"/>
      <w:marBottom w:val="0"/>
      <w:divBdr>
        <w:top w:val="none" w:sz="0" w:space="0" w:color="auto"/>
        <w:left w:val="none" w:sz="0" w:space="0" w:color="auto"/>
        <w:bottom w:val="none" w:sz="0" w:space="0" w:color="auto"/>
        <w:right w:val="none" w:sz="0" w:space="0" w:color="auto"/>
      </w:divBdr>
    </w:div>
    <w:div w:id="1354265792">
      <w:bodyDiv w:val="1"/>
      <w:marLeft w:val="0"/>
      <w:marRight w:val="0"/>
      <w:marTop w:val="0"/>
      <w:marBottom w:val="0"/>
      <w:divBdr>
        <w:top w:val="none" w:sz="0" w:space="0" w:color="auto"/>
        <w:left w:val="none" w:sz="0" w:space="0" w:color="auto"/>
        <w:bottom w:val="none" w:sz="0" w:space="0" w:color="auto"/>
        <w:right w:val="none" w:sz="0" w:space="0" w:color="auto"/>
      </w:divBdr>
    </w:div>
    <w:div w:id="1364550180">
      <w:bodyDiv w:val="1"/>
      <w:marLeft w:val="0"/>
      <w:marRight w:val="0"/>
      <w:marTop w:val="0"/>
      <w:marBottom w:val="0"/>
      <w:divBdr>
        <w:top w:val="none" w:sz="0" w:space="0" w:color="auto"/>
        <w:left w:val="none" w:sz="0" w:space="0" w:color="auto"/>
        <w:bottom w:val="none" w:sz="0" w:space="0" w:color="auto"/>
        <w:right w:val="none" w:sz="0" w:space="0" w:color="auto"/>
      </w:divBdr>
    </w:div>
    <w:div w:id="1374814509">
      <w:bodyDiv w:val="1"/>
      <w:marLeft w:val="0"/>
      <w:marRight w:val="0"/>
      <w:marTop w:val="0"/>
      <w:marBottom w:val="0"/>
      <w:divBdr>
        <w:top w:val="none" w:sz="0" w:space="0" w:color="auto"/>
        <w:left w:val="none" w:sz="0" w:space="0" w:color="auto"/>
        <w:bottom w:val="none" w:sz="0" w:space="0" w:color="auto"/>
        <w:right w:val="none" w:sz="0" w:space="0" w:color="auto"/>
      </w:divBdr>
    </w:div>
    <w:div w:id="1391735235">
      <w:bodyDiv w:val="1"/>
      <w:marLeft w:val="0"/>
      <w:marRight w:val="0"/>
      <w:marTop w:val="0"/>
      <w:marBottom w:val="0"/>
      <w:divBdr>
        <w:top w:val="none" w:sz="0" w:space="0" w:color="auto"/>
        <w:left w:val="none" w:sz="0" w:space="0" w:color="auto"/>
        <w:bottom w:val="none" w:sz="0" w:space="0" w:color="auto"/>
        <w:right w:val="none" w:sz="0" w:space="0" w:color="auto"/>
      </w:divBdr>
    </w:div>
    <w:div w:id="1405643124">
      <w:bodyDiv w:val="1"/>
      <w:marLeft w:val="0"/>
      <w:marRight w:val="0"/>
      <w:marTop w:val="0"/>
      <w:marBottom w:val="0"/>
      <w:divBdr>
        <w:top w:val="none" w:sz="0" w:space="0" w:color="auto"/>
        <w:left w:val="none" w:sz="0" w:space="0" w:color="auto"/>
        <w:bottom w:val="none" w:sz="0" w:space="0" w:color="auto"/>
        <w:right w:val="none" w:sz="0" w:space="0" w:color="auto"/>
      </w:divBdr>
    </w:div>
    <w:div w:id="1410885223">
      <w:bodyDiv w:val="1"/>
      <w:marLeft w:val="0"/>
      <w:marRight w:val="0"/>
      <w:marTop w:val="0"/>
      <w:marBottom w:val="0"/>
      <w:divBdr>
        <w:top w:val="none" w:sz="0" w:space="0" w:color="auto"/>
        <w:left w:val="none" w:sz="0" w:space="0" w:color="auto"/>
        <w:bottom w:val="none" w:sz="0" w:space="0" w:color="auto"/>
        <w:right w:val="none" w:sz="0" w:space="0" w:color="auto"/>
      </w:divBdr>
    </w:div>
    <w:div w:id="1432043213">
      <w:bodyDiv w:val="1"/>
      <w:marLeft w:val="0"/>
      <w:marRight w:val="0"/>
      <w:marTop w:val="0"/>
      <w:marBottom w:val="0"/>
      <w:divBdr>
        <w:top w:val="none" w:sz="0" w:space="0" w:color="auto"/>
        <w:left w:val="none" w:sz="0" w:space="0" w:color="auto"/>
        <w:bottom w:val="none" w:sz="0" w:space="0" w:color="auto"/>
        <w:right w:val="none" w:sz="0" w:space="0" w:color="auto"/>
      </w:divBdr>
    </w:div>
    <w:div w:id="1434396670">
      <w:bodyDiv w:val="1"/>
      <w:marLeft w:val="0"/>
      <w:marRight w:val="0"/>
      <w:marTop w:val="0"/>
      <w:marBottom w:val="0"/>
      <w:divBdr>
        <w:top w:val="none" w:sz="0" w:space="0" w:color="auto"/>
        <w:left w:val="none" w:sz="0" w:space="0" w:color="auto"/>
        <w:bottom w:val="none" w:sz="0" w:space="0" w:color="auto"/>
        <w:right w:val="none" w:sz="0" w:space="0" w:color="auto"/>
      </w:divBdr>
    </w:div>
    <w:div w:id="1491941937">
      <w:bodyDiv w:val="1"/>
      <w:marLeft w:val="0"/>
      <w:marRight w:val="0"/>
      <w:marTop w:val="0"/>
      <w:marBottom w:val="0"/>
      <w:divBdr>
        <w:top w:val="none" w:sz="0" w:space="0" w:color="auto"/>
        <w:left w:val="none" w:sz="0" w:space="0" w:color="auto"/>
        <w:bottom w:val="none" w:sz="0" w:space="0" w:color="auto"/>
        <w:right w:val="none" w:sz="0" w:space="0" w:color="auto"/>
      </w:divBdr>
    </w:div>
    <w:div w:id="1587684546">
      <w:bodyDiv w:val="1"/>
      <w:marLeft w:val="0"/>
      <w:marRight w:val="0"/>
      <w:marTop w:val="0"/>
      <w:marBottom w:val="0"/>
      <w:divBdr>
        <w:top w:val="none" w:sz="0" w:space="0" w:color="auto"/>
        <w:left w:val="none" w:sz="0" w:space="0" w:color="auto"/>
        <w:bottom w:val="none" w:sz="0" w:space="0" w:color="auto"/>
        <w:right w:val="none" w:sz="0" w:space="0" w:color="auto"/>
      </w:divBdr>
    </w:div>
    <w:div w:id="1639720401">
      <w:bodyDiv w:val="1"/>
      <w:marLeft w:val="0"/>
      <w:marRight w:val="0"/>
      <w:marTop w:val="0"/>
      <w:marBottom w:val="0"/>
      <w:divBdr>
        <w:top w:val="none" w:sz="0" w:space="0" w:color="auto"/>
        <w:left w:val="none" w:sz="0" w:space="0" w:color="auto"/>
        <w:bottom w:val="none" w:sz="0" w:space="0" w:color="auto"/>
        <w:right w:val="none" w:sz="0" w:space="0" w:color="auto"/>
      </w:divBdr>
    </w:div>
    <w:div w:id="1665670188">
      <w:bodyDiv w:val="1"/>
      <w:marLeft w:val="0"/>
      <w:marRight w:val="0"/>
      <w:marTop w:val="0"/>
      <w:marBottom w:val="0"/>
      <w:divBdr>
        <w:top w:val="none" w:sz="0" w:space="0" w:color="auto"/>
        <w:left w:val="none" w:sz="0" w:space="0" w:color="auto"/>
        <w:bottom w:val="none" w:sz="0" w:space="0" w:color="auto"/>
        <w:right w:val="none" w:sz="0" w:space="0" w:color="auto"/>
      </w:divBdr>
    </w:div>
    <w:div w:id="1668022973">
      <w:bodyDiv w:val="1"/>
      <w:marLeft w:val="0"/>
      <w:marRight w:val="0"/>
      <w:marTop w:val="0"/>
      <w:marBottom w:val="0"/>
      <w:divBdr>
        <w:top w:val="none" w:sz="0" w:space="0" w:color="auto"/>
        <w:left w:val="none" w:sz="0" w:space="0" w:color="auto"/>
        <w:bottom w:val="none" w:sz="0" w:space="0" w:color="auto"/>
        <w:right w:val="none" w:sz="0" w:space="0" w:color="auto"/>
      </w:divBdr>
    </w:div>
    <w:div w:id="1709448576">
      <w:bodyDiv w:val="1"/>
      <w:marLeft w:val="0"/>
      <w:marRight w:val="0"/>
      <w:marTop w:val="0"/>
      <w:marBottom w:val="0"/>
      <w:divBdr>
        <w:top w:val="none" w:sz="0" w:space="0" w:color="auto"/>
        <w:left w:val="none" w:sz="0" w:space="0" w:color="auto"/>
        <w:bottom w:val="none" w:sz="0" w:space="0" w:color="auto"/>
        <w:right w:val="none" w:sz="0" w:space="0" w:color="auto"/>
      </w:divBdr>
    </w:div>
    <w:div w:id="1713774118">
      <w:bodyDiv w:val="1"/>
      <w:marLeft w:val="0"/>
      <w:marRight w:val="0"/>
      <w:marTop w:val="0"/>
      <w:marBottom w:val="0"/>
      <w:divBdr>
        <w:top w:val="none" w:sz="0" w:space="0" w:color="auto"/>
        <w:left w:val="none" w:sz="0" w:space="0" w:color="auto"/>
        <w:bottom w:val="none" w:sz="0" w:space="0" w:color="auto"/>
        <w:right w:val="none" w:sz="0" w:space="0" w:color="auto"/>
      </w:divBdr>
    </w:div>
    <w:div w:id="1717702265">
      <w:bodyDiv w:val="1"/>
      <w:marLeft w:val="0"/>
      <w:marRight w:val="0"/>
      <w:marTop w:val="0"/>
      <w:marBottom w:val="0"/>
      <w:divBdr>
        <w:top w:val="none" w:sz="0" w:space="0" w:color="auto"/>
        <w:left w:val="none" w:sz="0" w:space="0" w:color="auto"/>
        <w:bottom w:val="none" w:sz="0" w:space="0" w:color="auto"/>
        <w:right w:val="none" w:sz="0" w:space="0" w:color="auto"/>
      </w:divBdr>
    </w:div>
    <w:div w:id="1734541408">
      <w:bodyDiv w:val="1"/>
      <w:marLeft w:val="0"/>
      <w:marRight w:val="0"/>
      <w:marTop w:val="0"/>
      <w:marBottom w:val="0"/>
      <w:divBdr>
        <w:top w:val="none" w:sz="0" w:space="0" w:color="auto"/>
        <w:left w:val="none" w:sz="0" w:space="0" w:color="auto"/>
        <w:bottom w:val="none" w:sz="0" w:space="0" w:color="auto"/>
        <w:right w:val="none" w:sz="0" w:space="0" w:color="auto"/>
      </w:divBdr>
    </w:div>
    <w:div w:id="1741706506">
      <w:bodyDiv w:val="1"/>
      <w:marLeft w:val="0"/>
      <w:marRight w:val="0"/>
      <w:marTop w:val="0"/>
      <w:marBottom w:val="0"/>
      <w:divBdr>
        <w:top w:val="none" w:sz="0" w:space="0" w:color="auto"/>
        <w:left w:val="none" w:sz="0" w:space="0" w:color="auto"/>
        <w:bottom w:val="none" w:sz="0" w:space="0" w:color="auto"/>
        <w:right w:val="none" w:sz="0" w:space="0" w:color="auto"/>
      </w:divBdr>
    </w:div>
    <w:div w:id="1764185014">
      <w:bodyDiv w:val="1"/>
      <w:marLeft w:val="0"/>
      <w:marRight w:val="0"/>
      <w:marTop w:val="0"/>
      <w:marBottom w:val="0"/>
      <w:divBdr>
        <w:top w:val="none" w:sz="0" w:space="0" w:color="auto"/>
        <w:left w:val="none" w:sz="0" w:space="0" w:color="auto"/>
        <w:bottom w:val="none" w:sz="0" w:space="0" w:color="auto"/>
        <w:right w:val="none" w:sz="0" w:space="0" w:color="auto"/>
      </w:divBdr>
    </w:div>
    <w:div w:id="1771315877">
      <w:bodyDiv w:val="1"/>
      <w:marLeft w:val="0"/>
      <w:marRight w:val="0"/>
      <w:marTop w:val="0"/>
      <w:marBottom w:val="0"/>
      <w:divBdr>
        <w:top w:val="none" w:sz="0" w:space="0" w:color="auto"/>
        <w:left w:val="none" w:sz="0" w:space="0" w:color="auto"/>
        <w:bottom w:val="none" w:sz="0" w:space="0" w:color="auto"/>
        <w:right w:val="none" w:sz="0" w:space="0" w:color="auto"/>
      </w:divBdr>
    </w:div>
    <w:div w:id="1781413684">
      <w:bodyDiv w:val="1"/>
      <w:marLeft w:val="0"/>
      <w:marRight w:val="0"/>
      <w:marTop w:val="0"/>
      <w:marBottom w:val="0"/>
      <w:divBdr>
        <w:top w:val="none" w:sz="0" w:space="0" w:color="auto"/>
        <w:left w:val="none" w:sz="0" w:space="0" w:color="auto"/>
        <w:bottom w:val="none" w:sz="0" w:space="0" w:color="auto"/>
        <w:right w:val="none" w:sz="0" w:space="0" w:color="auto"/>
      </w:divBdr>
    </w:div>
    <w:div w:id="1781681774">
      <w:bodyDiv w:val="1"/>
      <w:marLeft w:val="0"/>
      <w:marRight w:val="0"/>
      <w:marTop w:val="0"/>
      <w:marBottom w:val="0"/>
      <w:divBdr>
        <w:top w:val="none" w:sz="0" w:space="0" w:color="auto"/>
        <w:left w:val="none" w:sz="0" w:space="0" w:color="auto"/>
        <w:bottom w:val="none" w:sz="0" w:space="0" w:color="auto"/>
        <w:right w:val="none" w:sz="0" w:space="0" w:color="auto"/>
      </w:divBdr>
    </w:div>
    <w:div w:id="1783303837">
      <w:bodyDiv w:val="1"/>
      <w:marLeft w:val="0"/>
      <w:marRight w:val="0"/>
      <w:marTop w:val="0"/>
      <w:marBottom w:val="0"/>
      <w:divBdr>
        <w:top w:val="none" w:sz="0" w:space="0" w:color="auto"/>
        <w:left w:val="none" w:sz="0" w:space="0" w:color="auto"/>
        <w:bottom w:val="none" w:sz="0" w:space="0" w:color="auto"/>
        <w:right w:val="none" w:sz="0" w:space="0" w:color="auto"/>
      </w:divBdr>
    </w:div>
    <w:div w:id="1789815965">
      <w:bodyDiv w:val="1"/>
      <w:marLeft w:val="0"/>
      <w:marRight w:val="0"/>
      <w:marTop w:val="0"/>
      <w:marBottom w:val="0"/>
      <w:divBdr>
        <w:top w:val="none" w:sz="0" w:space="0" w:color="auto"/>
        <w:left w:val="none" w:sz="0" w:space="0" w:color="auto"/>
        <w:bottom w:val="none" w:sz="0" w:space="0" w:color="auto"/>
        <w:right w:val="none" w:sz="0" w:space="0" w:color="auto"/>
      </w:divBdr>
    </w:div>
    <w:div w:id="1796556521">
      <w:bodyDiv w:val="1"/>
      <w:marLeft w:val="0"/>
      <w:marRight w:val="0"/>
      <w:marTop w:val="0"/>
      <w:marBottom w:val="0"/>
      <w:divBdr>
        <w:top w:val="none" w:sz="0" w:space="0" w:color="auto"/>
        <w:left w:val="none" w:sz="0" w:space="0" w:color="auto"/>
        <w:bottom w:val="none" w:sz="0" w:space="0" w:color="auto"/>
        <w:right w:val="none" w:sz="0" w:space="0" w:color="auto"/>
      </w:divBdr>
    </w:div>
    <w:div w:id="1801728135">
      <w:bodyDiv w:val="1"/>
      <w:marLeft w:val="0"/>
      <w:marRight w:val="0"/>
      <w:marTop w:val="0"/>
      <w:marBottom w:val="0"/>
      <w:divBdr>
        <w:top w:val="none" w:sz="0" w:space="0" w:color="auto"/>
        <w:left w:val="none" w:sz="0" w:space="0" w:color="auto"/>
        <w:bottom w:val="none" w:sz="0" w:space="0" w:color="auto"/>
        <w:right w:val="none" w:sz="0" w:space="0" w:color="auto"/>
      </w:divBdr>
    </w:div>
    <w:div w:id="1815833000">
      <w:bodyDiv w:val="1"/>
      <w:marLeft w:val="0"/>
      <w:marRight w:val="0"/>
      <w:marTop w:val="0"/>
      <w:marBottom w:val="0"/>
      <w:divBdr>
        <w:top w:val="none" w:sz="0" w:space="0" w:color="auto"/>
        <w:left w:val="none" w:sz="0" w:space="0" w:color="auto"/>
        <w:bottom w:val="none" w:sz="0" w:space="0" w:color="auto"/>
        <w:right w:val="none" w:sz="0" w:space="0" w:color="auto"/>
      </w:divBdr>
    </w:div>
    <w:div w:id="1838691656">
      <w:bodyDiv w:val="1"/>
      <w:marLeft w:val="0"/>
      <w:marRight w:val="0"/>
      <w:marTop w:val="0"/>
      <w:marBottom w:val="0"/>
      <w:divBdr>
        <w:top w:val="none" w:sz="0" w:space="0" w:color="auto"/>
        <w:left w:val="none" w:sz="0" w:space="0" w:color="auto"/>
        <w:bottom w:val="none" w:sz="0" w:space="0" w:color="auto"/>
        <w:right w:val="none" w:sz="0" w:space="0" w:color="auto"/>
      </w:divBdr>
    </w:div>
    <w:div w:id="1856116067">
      <w:bodyDiv w:val="1"/>
      <w:marLeft w:val="0"/>
      <w:marRight w:val="0"/>
      <w:marTop w:val="0"/>
      <w:marBottom w:val="0"/>
      <w:divBdr>
        <w:top w:val="none" w:sz="0" w:space="0" w:color="auto"/>
        <w:left w:val="none" w:sz="0" w:space="0" w:color="auto"/>
        <w:bottom w:val="none" w:sz="0" w:space="0" w:color="auto"/>
        <w:right w:val="none" w:sz="0" w:space="0" w:color="auto"/>
      </w:divBdr>
    </w:div>
    <w:div w:id="1875118302">
      <w:bodyDiv w:val="1"/>
      <w:marLeft w:val="0"/>
      <w:marRight w:val="0"/>
      <w:marTop w:val="0"/>
      <w:marBottom w:val="0"/>
      <w:divBdr>
        <w:top w:val="none" w:sz="0" w:space="0" w:color="auto"/>
        <w:left w:val="none" w:sz="0" w:space="0" w:color="auto"/>
        <w:bottom w:val="none" w:sz="0" w:space="0" w:color="auto"/>
        <w:right w:val="none" w:sz="0" w:space="0" w:color="auto"/>
      </w:divBdr>
    </w:div>
    <w:div w:id="1893539179">
      <w:bodyDiv w:val="1"/>
      <w:marLeft w:val="0"/>
      <w:marRight w:val="0"/>
      <w:marTop w:val="0"/>
      <w:marBottom w:val="0"/>
      <w:divBdr>
        <w:top w:val="none" w:sz="0" w:space="0" w:color="auto"/>
        <w:left w:val="none" w:sz="0" w:space="0" w:color="auto"/>
        <w:bottom w:val="none" w:sz="0" w:space="0" w:color="auto"/>
        <w:right w:val="none" w:sz="0" w:space="0" w:color="auto"/>
      </w:divBdr>
    </w:div>
    <w:div w:id="1900286045">
      <w:bodyDiv w:val="1"/>
      <w:marLeft w:val="0"/>
      <w:marRight w:val="0"/>
      <w:marTop w:val="0"/>
      <w:marBottom w:val="0"/>
      <w:divBdr>
        <w:top w:val="none" w:sz="0" w:space="0" w:color="auto"/>
        <w:left w:val="none" w:sz="0" w:space="0" w:color="auto"/>
        <w:bottom w:val="none" w:sz="0" w:space="0" w:color="auto"/>
        <w:right w:val="none" w:sz="0" w:space="0" w:color="auto"/>
      </w:divBdr>
    </w:div>
    <w:div w:id="1906378030">
      <w:bodyDiv w:val="1"/>
      <w:marLeft w:val="0"/>
      <w:marRight w:val="0"/>
      <w:marTop w:val="0"/>
      <w:marBottom w:val="0"/>
      <w:divBdr>
        <w:top w:val="none" w:sz="0" w:space="0" w:color="auto"/>
        <w:left w:val="none" w:sz="0" w:space="0" w:color="auto"/>
        <w:bottom w:val="none" w:sz="0" w:space="0" w:color="auto"/>
        <w:right w:val="none" w:sz="0" w:space="0" w:color="auto"/>
      </w:divBdr>
    </w:div>
    <w:div w:id="1906867914">
      <w:bodyDiv w:val="1"/>
      <w:marLeft w:val="0"/>
      <w:marRight w:val="0"/>
      <w:marTop w:val="0"/>
      <w:marBottom w:val="0"/>
      <w:divBdr>
        <w:top w:val="none" w:sz="0" w:space="0" w:color="auto"/>
        <w:left w:val="none" w:sz="0" w:space="0" w:color="auto"/>
        <w:bottom w:val="none" w:sz="0" w:space="0" w:color="auto"/>
        <w:right w:val="none" w:sz="0" w:space="0" w:color="auto"/>
      </w:divBdr>
    </w:div>
    <w:div w:id="1910727913">
      <w:bodyDiv w:val="1"/>
      <w:marLeft w:val="0"/>
      <w:marRight w:val="0"/>
      <w:marTop w:val="0"/>
      <w:marBottom w:val="0"/>
      <w:divBdr>
        <w:top w:val="none" w:sz="0" w:space="0" w:color="auto"/>
        <w:left w:val="none" w:sz="0" w:space="0" w:color="auto"/>
        <w:bottom w:val="none" w:sz="0" w:space="0" w:color="auto"/>
        <w:right w:val="none" w:sz="0" w:space="0" w:color="auto"/>
      </w:divBdr>
    </w:div>
    <w:div w:id="1972132897">
      <w:bodyDiv w:val="1"/>
      <w:marLeft w:val="0"/>
      <w:marRight w:val="0"/>
      <w:marTop w:val="0"/>
      <w:marBottom w:val="0"/>
      <w:divBdr>
        <w:top w:val="none" w:sz="0" w:space="0" w:color="auto"/>
        <w:left w:val="none" w:sz="0" w:space="0" w:color="auto"/>
        <w:bottom w:val="none" w:sz="0" w:space="0" w:color="auto"/>
        <w:right w:val="none" w:sz="0" w:space="0" w:color="auto"/>
      </w:divBdr>
    </w:div>
    <w:div w:id="1988048282">
      <w:bodyDiv w:val="1"/>
      <w:marLeft w:val="0"/>
      <w:marRight w:val="0"/>
      <w:marTop w:val="0"/>
      <w:marBottom w:val="0"/>
      <w:divBdr>
        <w:top w:val="none" w:sz="0" w:space="0" w:color="auto"/>
        <w:left w:val="none" w:sz="0" w:space="0" w:color="auto"/>
        <w:bottom w:val="none" w:sz="0" w:space="0" w:color="auto"/>
        <w:right w:val="none" w:sz="0" w:space="0" w:color="auto"/>
      </w:divBdr>
    </w:div>
    <w:div w:id="1992249205">
      <w:bodyDiv w:val="1"/>
      <w:marLeft w:val="0"/>
      <w:marRight w:val="0"/>
      <w:marTop w:val="0"/>
      <w:marBottom w:val="0"/>
      <w:divBdr>
        <w:top w:val="none" w:sz="0" w:space="0" w:color="auto"/>
        <w:left w:val="none" w:sz="0" w:space="0" w:color="auto"/>
        <w:bottom w:val="none" w:sz="0" w:space="0" w:color="auto"/>
        <w:right w:val="none" w:sz="0" w:space="0" w:color="auto"/>
      </w:divBdr>
    </w:div>
    <w:div w:id="2011908799">
      <w:bodyDiv w:val="1"/>
      <w:marLeft w:val="0"/>
      <w:marRight w:val="0"/>
      <w:marTop w:val="0"/>
      <w:marBottom w:val="0"/>
      <w:divBdr>
        <w:top w:val="none" w:sz="0" w:space="0" w:color="auto"/>
        <w:left w:val="none" w:sz="0" w:space="0" w:color="auto"/>
        <w:bottom w:val="none" w:sz="0" w:space="0" w:color="auto"/>
        <w:right w:val="none" w:sz="0" w:space="0" w:color="auto"/>
      </w:divBdr>
    </w:div>
    <w:div w:id="2012445306">
      <w:bodyDiv w:val="1"/>
      <w:marLeft w:val="0"/>
      <w:marRight w:val="0"/>
      <w:marTop w:val="0"/>
      <w:marBottom w:val="0"/>
      <w:divBdr>
        <w:top w:val="none" w:sz="0" w:space="0" w:color="auto"/>
        <w:left w:val="none" w:sz="0" w:space="0" w:color="auto"/>
        <w:bottom w:val="none" w:sz="0" w:space="0" w:color="auto"/>
        <w:right w:val="none" w:sz="0" w:space="0" w:color="auto"/>
      </w:divBdr>
    </w:div>
    <w:div w:id="2052146637">
      <w:bodyDiv w:val="1"/>
      <w:marLeft w:val="0"/>
      <w:marRight w:val="0"/>
      <w:marTop w:val="0"/>
      <w:marBottom w:val="0"/>
      <w:divBdr>
        <w:top w:val="none" w:sz="0" w:space="0" w:color="auto"/>
        <w:left w:val="none" w:sz="0" w:space="0" w:color="auto"/>
        <w:bottom w:val="none" w:sz="0" w:space="0" w:color="auto"/>
        <w:right w:val="none" w:sz="0" w:space="0" w:color="auto"/>
      </w:divBdr>
    </w:div>
    <w:div w:id="2071806185">
      <w:bodyDiv w:val="1"/>
      <w:marLeft w:val="0"/>
      <w:marRight w:val="0"/>
      <w:marTop w:val="0"/>
      <w:marBottom w:val="0"/>
      <w:divBdr>
        <w:top w:val="none" w:sz="0" w:space="0" w:color="auto"/>
        <w:left w:val="none" w:sz="0" w:space="0" w:color="auto"/>
        <w:bottom w:val="none" w:sz="0" w:space="0" w:color="auto"/>
        <w:right w:val="none" w:sz="0" w:space="0" w:color="auto"/>
      </w:divBdr>
    </w:div>
    <w:div w:id="2083987378">
      <w:bodyDiv w:val="1"/>
      <w:marLeft w:val="0"/>
      <w:marRight w:val="0"/>
      <w:marTop w:val="0"/>
      <w:marBottom w:val="0"/>
      <w:divBdr>
        <w:top w:val="none" w:sz="0" w:space="0" w:color="auto"/>
        <w:left w:val="none" w:sz="0" w:space="0" w:color="auto"/>
        <w:bottom w:val="none" w:sz="0" w:space="0" w:color="auto"/>
        <w:right w:val="none" w:sz="0" w:space="0" w:color="auto"/>
      </w:divBdr>
    </w:div>
    <w:div w:id="2089421436">
      <w:bodyDiv w:val="1"/>
      <w:marLeft w:val="0"/>
      <w:marRight w:val="0"/>
      <w:marTop w:val="0"/>
      <w:marBottom w:val="0"/>
      <w:divBdr>
        <w:top w:val="none" w:sz="0" w:space="0" w:color="auto"/>
        <w:left w:val="none" w:sz="0" w:space="0" w:color="auto"/>
        <w:bottom w:val="none" w:sz="0" w:space="0" w:color="auto"/>
        <w:right w:val="none" w:sz="0" w:space="0" w:color="auto"/>
      </w:divBdr>
    </w:div>
    <w:div w:id="21386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E2FE4-502F-4CD9-8F0E-E8BE1BE3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6145</Words>
  <Characters>35027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Table of Contents</vt:lpstr>
    </vt:vector>
  </TitlesOfParts>
  <Company>Microsoft</Company>
  <LinksUpToDate>false</LinksUpToDate>
  <CharactersWithSpaces>41090</CharactersWithSpaces>
  <SharedDoc>false</SharedDoc>
  <HLinks>
    <vt:vector size="36" baseType="variant">
      <vt:variant>
        <vt:i4>1310781</vt:i4>
      </vt:variant>
      <vt:variant>
        <vt:i4>32</vt:i4>
      </vt:variant>
      <vt:variant>
        <vt:i4>0</vt:i4>
      </vt:variant>
      <vt:variant>
        <vt:i4>5</vt:i4>
      </vt:variant>
      <vt:variant>
        <vt:lpwstr/>
      </vt:variant>
      <vt:variant>
        <vt:lpwstr>_Toc536480647</vt:lpwstr>
      </vt:variant>
      <vt:variant>
        <vt:i4>1310781</vt:i4>
      </vt:variant>
      <vt:variant>
        <vt:i4>26</vt:i4>
      </vt:variant>
      <vt:variant>
        <vt:i4>0</vt:i4>
      </vt:variant>
      <vt:variant>
        <vt:i4>5</vt:i4>
      </vt:variant>
      <vt:variant>
        <vt:lpwstr/>
      </vt:variant>
      <vt:variant>
        <vt:lpwstr>_Toc536480646</vt:lpwstr>
      </vt:variant>
      <vt:variant>
        <vt:i4>1310781</vt:i4>
      </vt:variant>
      <vt:variant>
        <vt:i4>20</vt:i4>
      </vt:variant>
      <vt:variant>
        <vt:i4>0</vt:i4>
      </vt:variant>
      <vt:variant>
        <vt:i4>5</vt:i4>
      </vt:variant>
      <vt:variant>
        <vt:lpwstr/>
      </vt:variant>
      <vt:variant>
        <vt:lpwstr>_Toc536480645</vt:lpwstr>
      </vt:variant>
      <vt:variant>
        <vt:i4>1310781</vt:i4>
      </vt:variant>
      <vt:variant>
        <vt:i4>14</vt:i4>
      </vt:variant>
      <vt:variant>
        <vt:i4>0</vt:i4>
      </vt:variant>
      <vt:variant>
        <vt:i4>5</vt:i4>
      </vt:variant>
      <vt:variant>
        <vt:lpwstr/>
      </vt:variant>
      <vt:variant>
        <vt:lpwstr>_Toc536480644</vt:lpwstr>
      </vt:variant>
      <vt:variant>
        <vt:i4>1310781</vt:i4>
      </vt:variant>
      <vt:variant>
        <vt:i4>8</vt:i4>
      </vt:variant>
      <vt:variant>
        <vt:i4>0</vt:i4>
      </vt:variant>
      <vt:variant>
        <vt:i4>5</vt:i4>
      </vt:variant>
      <vt:variant>
        <vt:lpwstr/>
      </vt:variant>
      <vt:variant>
        <vt:lpwstr>_Toc536480643</vt:lpwstr>
      </vt:variant>
      <vt:variant>
        <vt:i4>1310781</vt:i4>
      </vt:variant>
      <vt:variant>
        <vt:i4>2</vt:i4>
      </vt:variant>
      <vt:variant>
        <vt:i4>0</vt:i4>
      </vt:variant>
      <vt:variant>
        <vt:i4>5</vt:i4>
      </vt:variant>
      <vt:variant>
        <vt:lpwstr/>
      </vt:variant>
      <vt:variant>
        <vt:lpwstr>_Toc536480642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Administrator</dc:creator>
  <cp:keywords/>
  <cp:lastModifiedBy>Claire Abogadie</cp:lastModifiedBy>
  <cp:revision>2</cp:revision>
  <cp:lastPrinted>2023-05-02T13:13:00Z</cp:lastPrinted>
  <dcterms:created xsi:type="dcterms:W3CDTF">2025-06-09T11:53:00Z</dcterms:created>
  <dcterms:modified xsi:type="dcterms:W3CDTF">2025-06-09T11:53:00Z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